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3C22" w14:textId="77777777" w:rsidR="009910F1" w:rsidRPr="0015390E" w:rsidRDefault="009910F1" w:rsidP="009910F1">
      <w:pPr>
        <w:jc w:val="center"/>
        <w:rPr>
          <w:ins w:id="0" w:author="Jakić Emilija" w:date="2026-01-02T16:48:00Z" w16du:dateUtc="2026-01-02T15:48:00Z"/>
          <w:b/>
          <w:bCs/>
          <w:lang w:val="en-GB"/>
        </w:rPr>
      </w:pPr>
      <w:ins w:id="1" w:author="Jakić Emilija" w:date="2026-01-02T16:48:00Z" w16du:dateUtc="2026-01-02T15:48:00Z">
        <w:r w:rsidRPr="0015390E">
          <w:rPr>
            <w:b/>
            <w:bCs/>
            <w:lang w:val="en-GB"/>
          </w:rPr>
          <w:t>INFORMATION ON BASE AND DISCOUNT RATES AND REFERENCE RATES</w:t>
        </w:r>
      </w:ins>
    </w:p>
    <w:p w14:paraId="4A859DBF" w14:textId="77777777" w:rsidR="009910F1" w:rsidRPr="0015390E" w:rsidRDefault="009910F1" w:rsidP="009910F1">
      <w:pPr>
        <w:jc w:val="center"/>
        <w:rPr>
          <w:ins w:id="2" w:author="Jakić Emilija" w:date="2026-01-02T16:48:00Z" w16du:dateUtc="2026-01-02T15:48:00Z"/>
          <w:b/>
          <w:bCs/>
          <w:lang w:val="en-GB"/>
        </w:rPr>
      </w:pPr>
      <w:ins w:id="3" w:author="Jakić Emilija" w:date="2026-01-02T16:48:00Z" w16du:dateUtc="2026-01-02T15:48:00Z">
        <w:r w:rsidRPr="0015390E">
          <w:rPr>
            <w:b/>
            <w:bCs/>
            <w:lang w:val="en-GB"/>
          </w:rPr>
          <w:t xml:space="preserve">As at 1 </w:t>
        </w:r>
        <w:r>
          <w:rPr>
            <w:b/>
            <w:bCs/>
            <w:lang w:val="en-GB"/>
          </w:rPr>
          <w:t xml:space="preserve">January </w:t>
        </w:r>
        <w:r w:rsidRPr="0015390E">
          <w:rPr>
            <w:b/>
            <w:bCs/>
            <w:lang w:val="en-GB"/>
          </w:rPr>
          <w:t xml:space="preserve"> 202</w:t>
        </w:r>
        <w:r>
          <w:rPr>
            <w:b/>
            <w:bCs/>
            <w:lang w:val="en-GB"/>
          </w:rPr>
          <w:t>6</w:t>
        </w:r>
      </w:ins>
    </w:p>
    <w:p w14:paraId="0301877A" w14:textId="77777777" w:rsidR="009910F1" w:rsidRPr="0015390E" w:rsidRDefault="009910F1" w:rsidP="009910F1">
      <w:pPr>
        <w:rPr>
          <w:ins w:id="4" w:author="Jakić Emilija" w:date="2026-01-02T16:48:00Z" w16du:dateUtc="2026-01-02T15:48:00Z"/>
          <w:lang w:val="en-GB"/>
        </w:rPr>
      </w:pPr>
    </w:p>
    <w:p w14:paraId="6CB6F3B0" w14:textId="77777777" w:rsidR="009910F1" w:rsidRPr="0015390E" w:rsidRDefault="009910F1" w:rsidP="009910F1">
      <w:pPr>
        <w:rPr>
          <w:ins w:id="5" w:author="Jakić Emilija" w:date="2026-01-02T16:48:00Z" w16du:dateUtc="2026-01-02T15:48:00Z"/>
          <w:lang w:val="en-GB"/>
        </w:rPr>
      </w:pPr>
    </w:p>
    <w:p w14:paraId="41AF92C3" w14:textId="77777777" w:rsidR="009910F1" w:rsidRPr="0015390E" w:rsidRDefault="009910F1" w:rsidP="009910F1">
      <w:pPr>
        <w:pStyle w:val="ListParagraph"/>
        <w:numPr>
          <w:ilvl w:val="0"/>
          <w:numId w:val="1"/>
        </w:numPr>
        <w:rPr>
          <w:ins w:id="6" w:author="Jakić Emilija" w:date="2026-01-02T16:48:00Z" w16du:dateUtc="2026-01-02T15:48:00Z"/>
          <w:b/>
          <w:bCs/>
          <w:lang w:val="en-GB"/>
        </w:rPr>
      </w:pPr>
      <w:ins w:id="7" w:author="Jakić Emilija" w:date="2026-01-02T16:48:00Z" w16du:dateUtc="2026-01-02T15:48:00Z">
        <w:r w:rsidRPr="0015390E">
          <w:rPr>
            <w:b/>
            <w:bCs/>
            <w:lang w:val="en-GB"/>
          </w:rPr>
          <w:t>Breakdown of base, discount and reference rates</w:t>
        </w:r>
      </w:ins>
    </w:p>
    <w:p w14:paraId="079E1BEF" w14:textId="77777777" w:rsidR="009910F1" w:rsidRPr="0015390E" w:rsidRDefault="009910F1" w:rsidP="009910F1">
      <w:pPr>
        <w:rPr>
          <w:ins w:id="8" w:author="Jakić Emilija" w:date="2026-01-02T16:48:00Z" w16du:dateUtc="2026-01-02T15:48:00Z"/>
          <w:lang w:val="en-GB"/>
        </w:rPr>
      </w:pPr>
    </w:p>
    <w:tbl>
      <w:tblPr>
        <w:tblW w:w="6920" w:type="dxa"/>
        <w:tblLook w:val="04A0" w:firstRow="1" w:lastRow="0" w:firstColumn="1" w:lastColumn="0" w:noHBand="0" w:noVBand="1"/>
      </w:tblPr>
      <w:tblGrid>
        <w:gridCol w:w="2740"/>
        <w:gridCol w:w="1240"/>
        <w:gridCol w:w="1440"/>
        <w:gridCol w:w="1500"/>
      </w:tblGrid>
      <w:tr w:rsidR="009910F1" w:rsidRPr="0015390E" w14:paraId="6011AD06" w14:textId="77777777" w:rsidTr="00C16680">
        <w:trPr>
          <w:trHeight w:val="260"/>
          <w:ins w:id="9" w:author="Jakić Emilija" w:date="2026-01-02T16:48:00Z" w16du:dateUtc="2026-01-02T15:48:00Z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22D" w14:textId="77777777" w:rsidR="009910F1" w:rsidRPr="0015390E" w:rsidRDefault="009910F1" w:rsidP="00C16680">
            <w:pPr>
              <w:rPr>
                <w:ins w:id="10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ins w:id="11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t>Base rate:</w:t>
              </w:r>
            </w:ins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497" w14:textId="77777777" w:rsidR="009910F1" w:rsidRPr="0015390E" w:rsidRDefault="009910F1" w:rsidP="00C16680">
            <w:pPr>
              <w:jc w:val="right"/>
              <w:rPr>
                <w:ins w:id="12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ins w:id="13" w:author="Jakić Emilija" w:date="2026-01-02T16:48:00Z" w16du:dateUtc="2026-01-02T15:48:00Z">
              <w:r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t>2.19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98F9" w14:textId="77777777" w:rsidR="009910F1" w:rsidRPr="0015390E" w:rsidRDefault="009910F1" w:rsidP="00C16680">
            <w:pPr>
              <w:jc w:val="right"/>
              <w:rPr>
                <w:ins w:id="14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510F" w14:textId="77777777" w:rsidR="009910F1" w:rsidRPr="0015390E" w:rsidRDefault="009910F1" w:rsidP="00C16680">
            <w:pPr>
              <w:rPr>
                <w:ins w:id="15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9910F1" w:rsidRPr="0015390E" w14:paraId="7304BE24" w14:textId="77777777" w:rsidTr="00C16680">
        <w:trPr>
          <w:trHeight w:val="250"/>
          <w:ins w:id="16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3B2" w14:textId="77777777" w:rsidR="009910F1" w:rsidRPr="0015390E" w:rsidRDefault="009910F1" w:rsidP="00C16680">
            <w:pPr>
              <w:rPr>
                <w:ins w:id="17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7874" w14:textId="77777777" w:rsidR="009910F1" w:rsidRPr="0015390E" w:rsidRDefault="009910F1" w:rsidP="00C16680">
            <w:pPr>
              <w:rPr>
                <w:ins w:id="18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A3E0" w14:textId="77777777" w:rsidR="009910F1" w:rsidRPr="0015390E" w:rsidRDefault="009910F1" w:rsidP="00C16680">
            <w:pPr>
              <w:rPr>
                <w:ins w:id="19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A8E2" w14:textId="77777777" w:rsidR="009910F1" w:rsidRPr="0015390E" w:rsidRDefault="009910F1" w:rsidP="00C16680">
            <w:pPr>
              <w:rPr>
                <w:ins w:id="20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9910F1" w:rsidRPr="0015390E" w14:paraId="3986FDD8" w14:textId="77777777" w:rsidTr="00C16680">
        <w:trPr>
          <w:trHeight w:val="290"/>
          <w:ins w:id="21" w:author="Jakić Emilija" w:date="2026-01-02T16:48:00Z" w16du:dateUtc="2026-01-02T15:48:00Z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F5554" w14:textId="77777777" w:rsidR="009910F1" w:rsidRPr="0015390E" w:rsidRDefault="009910F1" w:rsidP="00C16680">
            <w:pPr>
              <w:rPr>
                <w:ins w:id="22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ins w:id="23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t>Reference rates (RIR):</w:t>
              </w:r>
            </w:ins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940DF" w14:textId="77777777" w:rsidR="009910F1" w:rsidRPr="0015390E" w:rsidRDefault="009910F1" w:rsidP="00C16680">
            <w:pPr>
              <w:rPr>
                <w:ins w:id="24" w:author="Jakić Emilija" w:date="2026-01-02T16:48:00Z" w16du:dateUtc="2026-01-02T15:48:00Z"/>
                <w:rFonts w:eastAsia="Times New Roman" w:cs="Arial"/>
                <w:color w:val="000000"/>
                <w:lang w:val="en-GB" w:eastAsia="hr-HR"/>
              </w:rPr>
            </w:pPr>
            <w:ins w:id="25" w:author="Jakić Emilija" w:date="2026-01-02T16:48:00Z" w16du:dateUtc="2026-01-02T15:48:00Z">
              <w:r w:rsidRPr="0015390E">
                <w:rPr>
                  <w:rFonts w:eastAsia="Times New Roman" w:cs="Arial"/>
                  <w:color w:val="000000"/>
                  <w:lang w:val="en-GB" w:eastAsia="hr-HR"/>
                </w:rPr>
                <w:t> </w:t>
              </w:r>
            </w:ins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7E2E" w14:textId="77777777" w:rsidR="009910F1" w:rsidRPr="0015390E" w:rsidRDefault="009910F1" w:rsidP="00C16680">
            <w:pPr>
              <w:rPr>
                <w:ins w:id="26" w:author="Jakić Emilija" w:date="2026-01-02T16:48:00Z" w16du:dateUtc="2026-01-02T15:48:00Z"/>
                <w:rFonts w:eastAsia="Times New Roman" w:cs="Arial"/>
                <w:color w:val="000000"/>
                <w:lang w:val="en-GB" w:eastAsia="hr-HR"/>
              </w:rPr>
            </w:pPr>
            <w:ins w:id="27" w:author="Jakić Emilija" w:date="2026-01-02T16:48:00Z" w16du:dateUtc="2026-01-02T15:48:00Z">
              <w:r w:rsidRPr="0015390E">
                <w:rPr>
                  <w:rFonts w:eastAsia="Times New Roman" w:cs="Arial"/>
                  <w:color w:val="000000"/>
                  <w:lang w:val="en-GB" w:eastAsia="hr-HR"/>
                </w:rPr>
                <w:t> </w:t>
              </w:r>
            </w:ins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79C61" w14:textId="77777777" w:rsidR="009910F1" w:rsidRPr="0015390E" w:rsidRDefault="009910F1" w:rsidP="00C16680">
            <w:pPr>
              <w:rPr>
                <w:ins w:id="28" w:author="Jakić Emilija" w:date="2026-01-02T16:48:00Z" w16du:dateUtc="2026-01-02T15:48:00Z"/>
                <w:rFonts w:eastAsia="Times New Roman" w:cs="Arial"/>
                <w:color w:val="000000"/>
                <w:lang w:val="en-GB" w:eastAsia="hr-HR"/>
              </w:rPr>
            </w:pPr>
            <w:ins w:id="29" w:author="Jakić Emilija" w:date="2026-01-02T16:48:00Z" w16du:dateUtc="2026-01-02T15:48:00Z">
              <w:r w:rsidRPr="0015390E">
                <w:rPr>
                  <w:rFonts w:eastAsia="Times New Roman" w:cs="Arial"/>
                  <w:color w:val="000000"/>
                  <w:lang w:val="en-GB" w:eastAsia="hr-HR"/>
                </w:rPr>
                <w:t> </w:t>
              </w:r>
            </w:ins>
          </w:p>
        </w:tc>
      </w:tr>
      <w:tr w:rsidR="009910F1" w:rsidRPr="0015390E" w14:paraId="6084185A" w14:textId="77777777" w:rsidTr="00C16680">
        <w:trPr>
          <w:trHeight w:val="550"/>
          <w:ins w:id="30" w:author="Jakić Emilija" w:date="2026-01-02T16:48:00Z" w16du:dateUtc="2026-01-02T15:48:00Z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C521B0" w14:textId="77777777" w:rsidR="009910F1" w:rsidRPr="0015390E" w:rsidRDefault="009910F1" w:rsidP="00C16680">
            <w:pPr>
              <w:jc w:val="center"/>
              <w:rPr>
                <w:ins w:id="31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32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Rating</w:t>
              </w:r>
            </w:ins>
          </w:p>
        </w:tc>
        <w:tc>
          <w:tcPr>
            <w:tcW w:w="4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A04B9" w14:textId="77777777" w:rsidR="009910F1" w:rsidRPr="0015390E" w:rsidRDefault="009910F1" w:rsidP="00C16680">
            <w:pPr>
              <w:jc w:val="center"/>
              <w:rPr>
                <w:ins w:id="33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34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Collateralisation</w:t>
              </w:r>
            </w:ins>
          </w:p>
        </w:tc>
      </w:tr>
      <w:tr w:rsidR="009910F1" w:rsidRPr="0015390E" w14:paraId="5731AA80" w14:textId="77777777" w:rsidTr="00C16680">
        <w:trPr>
          <w:trHeight w:val="260"/>
          <w:ins w:id="35" w:author="Jakić Emilija" w:date="2026-01-02T16:48:00Z" w16du:dateUtc="2026-01-02T15:48:00Z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A72B28" w14:textId="77777777" w:rsidR="009910F1" w:rsidRPr="0015390E" w:rsidRDefault="009910F1" w:rsidP="00C16680">
            <w:pPr>
              <w:rPr>
                <w:ins w:id="36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7E0B" w14:textId="77777777" w:rsidR="009910F1" w:rsidRPr="0015390E" w:rsidRDefault="009910F1" w:rsidP="00C16680">
            <w:pPr>
              <w:jc w:val="center"/>
              <w:rPr>
                <w:ins w:id="37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38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High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1DAD" w14:textId="77777777" w:rsidR="009910F1" w:rsidRPr="0015390E" w:rsidRDefault="009910F1" w:rsidP="00C16680">
            <w:pPr>
              <w:jc w:val="center"/>
              <w:rPr>
                <w:ins w:id="39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40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Normal</w:t>
              </w:r>
            </w:ins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9639BC" w14:textId="77777777" w:rsidR="009910F1" w:rsidRPr="0015390E" w:rsidRDefault="009910F1" w:rsidP="00C16680">
            <w:pPr>
              <w:jc w:val="center"/>
              <w:rPr>
                <w:ins w:id="41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42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Low</w:t>
              </w:r>
            </w:ins>
          </w:p>
        </w:tc>
      </w:tr>
      <w:tr w:rsidR="009910F1" w:rsidRPr="0015390E" w14:paraId="67EFE32D" w14:textId="77777777" w:rsidTr="00C16680">
        <w:trPr>
          <w:trHeight w:val="260"/>
          <w:ins w:id="43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66DC19" w14:textId="77777777" w:rsidR="009910F1" w:rsidRPr="0015390E" w:rsidRDefault="009910F1" w:rsidP="00C16680">
            <w:pPr>
              <w:rPr>
                <w:ins w:id="44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45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Strong (AAA-A)</w:t>
              </w:r>
            </w:ins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67EA1" w14:textId="77777777" w:rsidR="009910F1" w:rsidRPr="0015390E" w:rsidRDefault="009910F1" w:rsidP="00C16680">
            <w:pPr>
              <w:jc w:val="center"/>
              <w:rPr>
                <w:ins w:id="46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47" w:author="Jakić Emilija" w:date="2026-01-02T16:48:00Z" w16du:dateUtc="2026-01-02T15:48:00Z">
              <w:r>
                <w:t>2</w:t>
              </w:r>
              <w:r w:rsidRPr="009A2E88">
                <w:t>.</w:t>
              </w:r>
              <w:r>
                <w:t>79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4AE44" w14:textId="77777777" w:rsidR="009910F1" w:rsidRPr="0015390E" w:rsidRDefault="009910F1" w:rsidP="00C16680">
            <w:pPr>
              <w:jc w:val="center"/>
              <w:rPr>
                <w:ins w:id="48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49" w:author="Jakić Emilija" w:date="2026-01-02T16:48:00Z" w16du:dateUtc="2026-01-02T15:48:00Z">
              <w:r>
                <w:t>2</w:t>
              </w:r>
              <w:r w:rsidRPr="009A2E88">
                <w:t>.</w:t>
              </w:r>
              <w:r>
                <w:t>94</w:t>
              </w:r>
            </w:ins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09E675B" w14:textId="77777777" w:rsidR="009910F1" w:rsidRPr="0015390E" w:rsidRDefault="009910F1" w:rsidP="00C16680">
            <w:pPr>
              <w:jc w:val="center"/>
              <w:rPr>
                <w:ins w:id="50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51" w:author="Jakić Emilija" w:date="2026-01-02T16:48:00Z" w16du:dateUtc="2026-01-02T15:48:00Z">
              <w:r w:rsidRPr="009A2E88">
                <w:t>3.</w:t>
              </w:r>
              <w:r>
                <w:t>19</w:t>
              </w:r>
            </w:ins>
          </w:p>
        </w:tc>
      </w:tr>
      <w:tr w:rsidR="009910F1" w:rsidRPr="0015390E" w14:paraId="547BC97B" w14:textId="77777777" w:rsidTr="00C16680">
        <w:trPr>
          <w:trHeight w:val="260"/>
          <w:ins w:id="52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B1C5F" w14:textId="77777777" w:rsidR="009910F1" w:rsidRPr="0015390E" w:rsidRDefault="009910F1" w:rsidP="00C16680">
            <w:pPr>
              <w:rPr>
                <w:ins w:id="53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54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Good (BBB)</w:t>
              </w:r>
            </w:ins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5F58" w14:textId="77777777" w:rsidR="009910F1" w:rsidRPr="0015390E" w:rsidRDefault="009910F1" w:rsidP="00C16680">
            <w:pPr>
              <w:jc w:val="center"/>
              <w:rPr>
                <w:ins w:id="55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56" w:author="Jakić Emilija" w:date="2026-01-02T16:48:00Z" w16du:dateUtc="2026-01-02T15:48:00Z">
              <w:r>
                <w:t>2</w:t>
              </w:r>
              <w:r w:rsidRPr="009A2E88">
                <w:t>.</w:t>
              </w:r>
              <w:r>
                <w:t>94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B677" w14:textId="77777777" w:rsidR="009910F1" w:rsidRPr="0015390E" w:rsidRDefault="009910F1" w:rsidP="00C16680">
            <w:pPr>
              <w:jc w:val="center"/>
              <w:rPr>
                <w:ins w:id="57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58" w:author="Jakić Emilija" w:date="2026-01-02T16:48:00Z" w16du:dateUtc="2026-01-02T15:48:00Z">
              <w:r w:rsidRPr="009A2E88">
                <w:t>3.</w:t>
              </w:r>
              <w:r>
                <w:t>19</w:t>
              </w:r>
            </w:ins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AEEB0A" w14:textId="77777777" w:rsidR="009910F1" w:rsidRPr="0015390E" w:rsidRDefault="009910F1" w:rsidP="00C16680">
            <w:pPr>
              <w:jc w:val="center"/>
              <w:rPr>
                <w:ins w:id="59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60" w:author="Jakić Emilija" w:date="2026-01-02T16:48:00Z" w16du:dateUtc="2026-01-02T15:48:00Z">
              <w:r w:rsidRPr="009A2E88">
                <w:t>4.</w:t>
              </w:r>
              <w:r>
                <w:t>39</w:t>
              </w:r>
            </w:ins>
          </w:p>
        </w:tc>
      </w:tr>
      <w:tr w:rsidR="009910F1" w:rsidRPr="0015390E" w14:paraId="3D49ECC9" w14:textId="77777777" w:rsidTr="00C16680">
        <w:trPr>
          <w:trHeight w:val="260"/>
          <w:ins w:id="61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ED4E46" w14:textId="77777777" w:rsidR="009910F1" w:rsidRPr="0015390E" w:rsidRDefault="009910F1" w:rsidP="00C16680">
            <w:pPr>
              <w:rPr>
                <w:ins w:id="62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63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Satisfactory (BB)</w:t>
              </w:r>
            </w:ins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09E0F" w14:textId="77777777" w:rsidR="009910F1" w:rsidRPr="0015390E" w:rsidRDefault="009910F1" w:rsidP="00C16680">
            <w:pPr>
              <w:jc w:val="center"/>
              <w:rPr>
                <w:ins w:id="64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65" w:author="Jakić Emilija" w:date="2026-01-02T16:48:00Z" w16du:dateUtc="2026-01-02T15:48:00Z">
              <w:r w:rsidRPr="009A2E88">
                <w:t>3.</w:t>
              </w:r>
              <w:r>
                <w:t>19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C7BFE" w14:textId="77777777" w:rsidR="009910F1" w:rsidRPr="0015390E" w:rsidRDefault="009910F1" w:rsidP="00C16680">
            <w:pPr>
              <w:jc w:val="center"/>
              <w:rPr>
                <w:ins w:id="66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67" w:author="Jakić Emilija" w:date="2026-01-02T16:48:00Z" w16du:dateUtc="2026-01-02T15:48:00Z">
              <w:r w:rsidRPr="009A2E88">
                <w:t>4.</w:t>
              </w:r>
              <w:r>
                <w:t>39</w:t>
              </w:r>
            </w:ins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4CD913E" w14:textId="77777777" w:rsidR="009910F1" w:rsidRPr="0015390E" w:rsidRDefault="009910F1" w:rsidP="00C16680">
            <w:pPr>
              <w:jc w:val="center"/>
              <w:rPr>
                <w:ins w:id="68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69" w:author="Jakić Emilija" w:date="2026-01-02T16:48:00Z" w16du:dateUtc="2026-01-02T15:48:00Z">
              <w:r w:rsidRPr="009A2E88">
                <w:t>6.</w:t>
              </w:r>
              <w:r>
                <w:t>19</w:t>
              </w:r>
            </w:ins>
          </w:p>
        </w:tc>
      </w:tr>
      <w:tr w:rsidR="009910F1" w:rsidRPr="0015390E" w14:paraId="3CDCBBDC" w14:textId="77777777" w:rsidTr="00C16680">
        <w:trPr>
          <w:trHeight w:val="260"/>
          <w:ins w:id="70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DBF1F" w14:textId="77777777" w:rsidR="009910F1" w:rsidRPr="0015390E" w:rsidRDefault="009910F1" w:rsidP="00C16680">
            <w:pPr>
              <w:rPr>
                <w:ins w:id="71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72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Weak (B)</w:t>
              </w:r>
            </w:ins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9FBE1" w14:textId="77777777" w:rsidR="009910F1" w:rsidRPr="0015390E" w:rsidRDefault="009910F1" w:rsidP="00C16680">
            <w:pPr>
              <w:jc w:val="center"/>
              <w:rPr>
                <w:ins w:id="73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74" w:author="Jakić Emilija" w:date="2026-01-02T16:48:00Z" w16du:dateUtc="2026-01-02T15:48:00Z">
              <w:r w:rsidRPr="009A2E88">
                <w:t>4.</w:t>
              </w:r>
              <w:r>
                <w:t>39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0A4A1" w14:textId="77777777" w:rsidR="009910F1" w:rsidRPr="0015390E" w:rsidRDefault="009910F1" w:rsidP="00C16680">
            <w:pPr>
              <w:jc w:val="center"/>
              <w:rPr>
                <w:ins w:id="75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76" w:author="Jakić Emilija" w:date="2026-01-02T16:48:00Z" w16du:dateUtc="2026-01-02T15:48:00Z">
              <w:r w:rsidRPr="009A2E88">
                <w:t>6.</w:t>
              </w:r>
              <w:r>
                <w:t>19</w:t>
              </w:r>
            </w:ins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8E88FAD" w14:textId="77777777" w:rsidR="009910F1" w:rsidRPr="0015390E" w:rsidRDefault="009910F1" w:rsidP="00C16680">
            <w:pPr>
              <w:jc w:val="center"/>
              <w:rPr>
                <w:ins w:id="77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78" w:author="Jakić Emilija" w:date="2026-01-02T16:48:00Z" w16du:dateUtc="2026-01-02T15:48:00Z">
              <w:r>
                <w:t>8.69</w:t>
              </w:r>
            </w:ins>
          </w:p>
        </w:tc>
      </w:tr>
      <w:tr w:rsidR="009910F1" w:rsidRPr="0015390E" w14:paraId="43D38503" w14:textId="77777777" w:rsidTr="00C16680">
        <w:trPr>
          <w:trHeight w:val="734"/>
          <w:ins w:id="79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1FC2DB" w14:textId="77777777" w:rsidR="009910F1" w:rsidRPr="0015390E" w:rsidRDefault="009910F1" w:rsidP="00C16680">
            <w:pPr>
              <w:rPr>
                <w:ins w:id="80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81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Bad/Financial difficulties (CCC and lower)</w:t>
              </w:r>
            </w:ins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8346E5" w14:textId="77777777" w:rsidR="009910F1" w:rsidRPr="0015390E" w:rsidRDefault="009910F1" w:rsidP="00C16680">
            <w:pPr>
              <w:jc w:val="center"/>
              <w:rPr>
                <w:ins w:id="82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83" w:author="Jakić Emilija" w:date="2026-01-02T16:48:00Z" w16du:dateUtc="2026-01-02T15:48:00Z">
              <w:r w:rsidRPr="009A2E88">
                <w:t>6.</w:t>
              </w:r>
              <w:r>
                <w:t>19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3437212" w14:textId="77777777" w:rsidR="009910F1" w:rsidRPr="0015390E" w:rsidRDefault="009910F1" w:rsidP="00C16680">
            <w:pPr>
              <w:jc w:val="center"/>
              <w:rPr>
                <w:ins w:id="84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85" w:author="Jakić Emilija" w:date="2026-01-02T16:48:00Z" w16du:dateUtc="2026-01-02T15:48:00Z">
              <w:r>
                <w:t>8.69</w:t>
              </w:r>
            </w:ins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D7BDCD3" w14:textId="77777777" w:rsidR="009910F1" w:rsidRPr="0015390E" w:rsidRDefault="009910F1" w:rsidP="00C16680">
            <w:pPr>
              <w:jc w:val="center"/>
              <w:rPr>
                <w:ins w:id="86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ins w:id="87" w:author="Jakić Emilija" w:date="2026-01-02T16:48:00Z" w16du:dateUtc="2026-01-02T15:48:00Z">
              <w:r w:rsidRPr="009A2E88">
                <w:t>12.</w:t>
              </w:r>
              <w:r>
                <w:t>19</w:t>
              </w:r>
            </w:ins>
          </w:p>
        </w:tc>
      </w:tr>
      <w:tr w:rsidR="009910F1" w:rsidRPr="0015390E" w14:paraId="757ECA6A" w14:textId="77777777" w:rsidTr="00C16680">
        <w:trPr>
          <w:trHeight w:val="250"/>
          <w:ins w:id="88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8F65" w14:textId="77777777" w:rsidR="009910F1" w:rsidRPr="0015390E" w:rsidRDefault="009910F1" w:rsidP="00C16680">
            <w:pPr>
              <w:jc w:val="center"/>
              <w:rPr>
                <w:ins w:id="89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DE3A" w14:textId="77777777" w:rsidR="009910F1" w:rsidRPr="0015390E" w:rsidRDefault="009910F1" w:rsidP="00C16680">
            <w:pPr>
              <w:rPr>
                <w:ins w:id="90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03F5" w14:textId="77777777" w:rsidR="009910F1" w:rsidRPr="0015390E" w:rsidRDefault="009910F1" w:rsidP="00C16680">
            <w:pPr>
              <w:rPr>
                <w:ins w:id="91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79E9" w14:textId="77777777" w:rsidR="009910F1" w:rsidRPr="0015390E" w:rsidRDefault="009910F1" w:rsidP="00C16680">
            <w:pPr>
              <w:rPr>
                <w:ins w:id="92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9910F1" w:rsidRPr="0015390E" w14:paraId="3660F53B" w14:textId="77777777" w:rsidTr="00C16680">
        <w:trPr>
          <w:trHeight w:val="260"/>
          <w:ins w:id="93" w:author="Jakić Emilija" w:date="2026-01-02T16:48:00Z" w16du:dateUtc="2026-01-02T15:48:00Z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3E92" w14:textId="77777777" w:rsidR="009910F1" w:rsidRPr="0015390E" w:rsidRDefault="009910F1" w:rsidP="00C16680">
            <w:pPr>
              <w:rPr>
                <w:ins w:id="94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ins w:id="95" w:author="Jakić Emilija" w:date="2026-01-02T16:48:00Z" w16du:dateUtc="2026-01-02T15:48:00Z">
              <w:r w:rsidRPr="0015390E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t>Discount rate:</w:t>
              </w:r>
            </w:ins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1678" w14:textId="77777777" w:rsidR="009910F1" w:rsidRPr="0015390E" w:rsidRDefault="009910F1" w:rsidP="00C16680">
            <w:pPr>
              <w:jc w:val="right"/>
              <w:rPr>
                <w:ins w:id="96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ins w:id="97" w:author="Jakić Emilija" w:date="2026-01-02T16:48:00Z" w16du:dateUtc="2026-01-02T15:48:00Z">
              <w:r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t xml:space="preserve">3.19 </w:t>
              </w:r>
            </w:ins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29C" w14:textId="77777777" w:rsidR="009910F1" w:rsidRPr="0015390E" w:rsidRDefault="009910F1" w:rsidP="00C16680">
            <w:pPr>
              <w:jc w:val="right"/>
              <w:rPr>
                <w:ins w:id="98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7C6B" w14:textId="77777777" w:rsidR="009910F1" w:rsidRPr="0015390E" w:rsidRDefault="009910F1" w:rsidP="00C16680">
            <w:pPr>
              <w:rPr>
                <w:ins w:id="99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</w:tbl>
    <w:p w14:paraId="02D687E7" w14:textId="4D8810B1" w:rsidR="001937DE" w:rsidRPr="0015390E" w:rsidDel="009910F1" w:rsidRDefault="001937DE" w:rsidP="001937DE">
      <w:pPr>
        <w:jc w:val="center"/>
        <w:rPr>
          <w:del w:id="100" w:author="Jakić Emilija" w:date="2026-01-02T16:48:00Z" w16du:dateUtc="2026-01-02T15:48:00Z"/>
          <w:b/>
          <w:bCs/>
          <w:lang w:val="en-GB"/>
        </w:rPr>
      </w:pPr>
      <w:del w:id="101" w:author="Jakić Emilija" w:date="2026-01-02T16:48:00Z" w16du:dateUtc="2026-01-02T15:48:00Z">
        <w:r w:rsidRPr="0015390E" w:rsidDel="009910F1">
          <w:rPr>
            <w:b/>
            <w:bCs/>
            <w:lang w:val="en-GB"/>
          </w:rPr>
          <w:delText>INFORMATION ON BASE AND DISCOUNT RATES AND REFERENCE RATES</w:delText>
        </w:r>
      </w:del>
    </w:p>
    <w:p w14:paraId="7B284D7B" w14:textId="75ED116F" w:rsidR="001937DE" w:rsidRPr="0015390E" w:rsidDel="009910F1" w:rsidRDefault="001937DE" w:rsidP="001937DE">
      <w:pPr>
        <w:jc w:val="center"/>
        <w:rPr>
          <w:del w:id="102" w:author="Jakić Emilija" w:date="2026-01-02T16:48:00Z" w16du:dateUtc="2026-01-02T15:48:00Z"/>
          <w:b/>
          <w:bCs/>
          <w:lang w:val="en-GB"/>
        </w:rPr>
      </w:pPr>
      <w:del w:id="103" w:author="Jakić Emilija" w:date="2026-01-02T16:48:00Z" w16du:dateUtc="2026-01-02T15:48:00Z">
        <w:r w:rsidRPr="0015390E" w:rsidDel="009910F1">
          <w:rPr>
            <w:b/>
            <w:bCs/>
            <w:lang w:val="en-GB"/>
          </w:rPr>
          <w:delText xml:space="preserve">As at 1 </w:delText>
        </w:r>
        <w:r w:rsidR="0095554B" w:rsidDel="009910F1">
          <w:rPr>
            <w:b/>
            <w:bCs/>
            <w:lang w:val="en-GB"/>
          </w:rPr>
          <w:delText>July</w:delText>
        </w:r>
        <w:r w:rsidR="0071234E" w:rsidDel="009910F1">
          <w:rPr>
            <w:b/>
            <w:bCs/>
            <w:lang w:val="en-GB"/>
          </w:rPr>
          <w:delText xml:space="preserve"> </w:delText>
        </w:r>
        <w:r w:rsidR="0071234E" w:rsidRPr="0015390E" w:rsidDel="009910F1">
          <w:rPr>
            <w:b/>
            <w:bCs/>
            <w:lang w:val="en-GB"/>
          </w:rPr>
          <w:delText xml:space="preserve"> 202</w:delText>
        </w:r>
        <w:r w:rsidR="0071234E" w:rsidDel="009910F1">
          <w:rPr>
            <w:b/>
            <w:bCs/>
            <w:lang w:val="en-GB"/>
          </w:rPr>
          <w:delText>5</w:delText>
        </w:r>
      </w:del>
    </w:p>
    <w:p w14:paraId="54315A1A" w14:textId="22C2C0B1" w:rsidR="001937DE" w:rsidRPr="0015390E" w:rsidDel="009910F1" w:rsidRDefault="001937DE" w:rsidP="001937DE">
      <w:pPr>
        <w:rPr>
          <w:del w:id="104" w:author="Jakić Emilija" w:date="2026-01-02T16:48:00Z" w16du:dateUtc="2026-01-02T15:48:00Z"/>
          <w:lang w:val="en-GB"/>
        </w:rPr>
      </w:pPr>
    </w:p>
    <w:p w14:paraId="045A6FF1" w14:textId="24671966" w:rsidR="001937DE" w:rsidRPr="0015390E" w:rsidDel="009910F1" w:rsidRDefault="001937DE" w:rsidP="001937DE">
      <w:pPr>
        <w:rPr>
          <w:del w:id="105" w:author="Jakić Emilija" w:date="2026-01-02T16:48:00Z" w16du:dateUtc="2026-01-02T15:48:00Z"/>
          <w:lang w:val="en-GB"/>
        </w:rPr>
      </w:pPr>
    </w:p>
    <w:p w14:paraId="1C851186" w14:textId="77A222FA" w:rsidR="001937DE" w:rsidRPr="0015390E" w:rsidDel="009910F1" w:rsidRDefault="001937DE" w:rsidP="001937DE">
      <w:pPr>
        <w:pStyle w:val="ListParagraph"/>
        <w:numPr>
          <w:ilvl w:val="0"/>
          <w:numId w:val="1"/>
        </w:numPr>
        <w:rPr>
          <w:del w:id="106" w:author="Jakić Emilija" w:date="2026-01-02T16:48:00Z" w16du:dateUtc="2026-01-02T15:48:00Z"/>
          <w:b/>
          <w:bCs/>
          <w:lang w:val="en-GB"/>
        </w:rPr>
      </w:pPr>
      <w:del w:id="107" w:author="Jakić Emilija" w:date="2026-01-02T16:48:00Z" w16du:dateUtc="2026-01-02T15:48:00Z">
        <w:r w:rsidRPr="0015390E" w:rsidDel="009910F1">
          <w:rPr>
            <w:b/>
            <w:bCs/>
            <w:lang w:val="en-GB"/>
          </w:rPr>
          <w:delText>Breakdown of base, discount and reference rates</w:delText>
        </w:r>
      </w:del>
    </w:p>
    <w:p w14:paraId="37FDF229" w14:textId="2224CA0E" w:rsidR="001937DE" w:rsidRPr="0015390E" w:rsidDel="009910F1" w:rsidRDefault="001937DE" w:rsidP="001937DE">
      <w:pPr>
        <w:rPr>
          <w:del w:id="108" w:author="Jakić Emilija" w:date="2026-01-02T16:48:00Z" w16du:dateUtc="2026-01-02T15:48:00Z"/>
          <w:lang w:val="en-GB"/>
        </w:rPr>
      </w:pPr>
    </w:p>
    <w:tbl>
      <w:tblPr>
        <w:tblW w:w="6920" w:type="dxa"/>
        <w:tblLook w:val="04A0" w:firstRow="1" w:lastRow="0" w:firstColumn="1" w:lastColumn="0" w:noHBand="0" w:noVBand="1"/>
      </w:tblPr>
      <w:tblGrid>
        <w:gridCol w:w="2740"/>
        <w:gridCol w:w="1240"/>
        <w:gridCol w:w="1440"/>
        <w:gridCol w:w="1500"/>
      </w:tblGrid>
      <w:tr w:rsidR="001937DE" w:rsidRPr="0015390E" w:rsidDel="009910F1" w14:paraId="2CB6D6C8" w14:textId="7941A708" w:rsidTr="00A63291">
        <w:trPr>
          <w:trHeight w:val="260"/>
          <w:del w:id="109" w:author="Jakić Emilija" w:date="2026-01-02T16:48:00Z" w16du:dateUtc="2026-01-02T15:48:00Z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661" w14:textId="54F9607E" w:rsidR="001937DE" w:rsidRPr="0015390E" w:rsidDel="009910F1" w:rsidRDefault="001937DE" w:rsidP="00A63291">
            <w:pPr>
              <w:rPr>
                <w:del w:id="110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del w:id="111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Base rate:</w:delText>
              </w:r>
            </w:del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5A7" w14:textId="2C3F696E" w:rsidR="001937DE" w:rsidRPr="0015390E" w:rsidDel="009910F1" w:rsidRDefault="0071234E" w:rsidP="00A63291">
            <w:pPr>
              <w:jc w:val="right"/>
              <w:rPr>
                <w:del w:id="112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del w:id="113" w:author="Jakić Emilija" w:date="2026-01-02T16:48:00Z" w16du:dateUtc="2026-01-02T15:48:00Z">
              <w:r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2.</w:delText>
              </w:r>
              <w:r w:rsidR="0095554B"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2</w:delText>
              </w:r>
              <w:r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1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5BD45" w14:textId="17BC5DE1" w:rsidR="001937DE" w:rsidRPr="0015390E" w:rsidDel="009910F1" w:rsidRDefault="001937DE" w:rsidP="00A63291">
            <w:pPr>
              <w:jc w:val="right"/>
              <w:rPr>
                <w:del w:id="114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E597" w14:textId="306A4E11" w:rsidR="001937DE" w:rsidRPr="0015390E" w:rsidDel="009910F1" w:rsidRDefault="001937DE" w:rsidP="00A63291">
            <w:pPr>
              <w:rPr>
                <w:del w:id="115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1937DE" w:rsidRPr="0015390E" w:rsidDel="009910F1" w14:paraId="550A6A84" w14:textId="0AC16750" w:rsidTr="00A63291">
        <w:trPr>
          <w:trHeight w:val="250"/>
          <w:del w:id="116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731F" w14:textId="66B1DB56" w:rsidR="001937DE" w:rsidRPr="0015390E" w:rsidDel="009910F1" w:rsidRDefault="001937DE" w:rsidP="00A63291">
            <w:pPr>
              <w:rPr>
                <w:del w:id="117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5C82" w14:textId="50384EC7" w:rsidR="001937DE" w:rsidRPr="0015390E" w:rsidDel="009910F1" w:rsidRDefault="001937DE" w:rsidP="00A63291">
            <w:pPr>
              <w:rPr>
                <w:del w:id="118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9E9A" w14:textId="1B330EA6" w:rsidR="001937DE" w:rsidRPr="0015390E" w:rsidDel="009910F1" w:rsidRDefault="001937DE" w:rsidP="00A63291">
            <w:pPr>
              <w:rPr>
                <w:del w:id="119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3657" w14:textId="10C5AE6E" w:rsidR="001937DE" w:rsidRPr="0015390E" w:rsidDel="009910F1" w:rsidRDefault="001937DE" w:rsidP="00A63291">
            <w:pPr>
              <w:rPr>
                <w:del w:id="120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1937DE" w:rsidRPr="0015390E" w:rsidDel="009910F1" w14:paraId="32658A2D" w14:textId="230E5440" w:rsidTr="00A63291">
        <w:trPr>
          <w:trHeight w:val="290"/>
          <w:del w:id="121" w:author="Jakić Emilija" w:date="2026-01-02T16:48:00Z" w16du:dateUtc="2026-01-02T15:48:00Z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52BAA" w14:textId="33013914" w:rsidR="001937DE" w:rsidRPr="0015390E" w:rsidDel="009910F1" w:rsidRDefault="001937DE" w:rsidP="00A63291">
            <w:pPr>
              <w:rPr>
                <w:del w:id="122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del w:id="123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Reference rates (RIR):</w:delText>
              </w:r>
            </w:del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8C6D6" w14:textId="43BD375C" w:rsidR="001937DE" w:rsidRPr="0015390E" w:rsidDel="009910F1" w:rsidRDefault="001937DE" w:rsidP="00A63291">
            <w:pPr>
              <w:rPr>
                <w:del w:id="124" w:author="Jakić Emilija" w:date="2026-01-02T16:48:00Z" w16du:dateUtc="2026-01-02T15:48:00Z"/>
                <w:rFonts w:eastAsia="Times New Roman" w:cs="Arial"/>
                <w:color w:val="000000"/>
                <w:lang w:val="en-GB" w:eastAsia="hr-HR"/>
              </w:rPr>
            </w:pPr>
            <w:del w:id="125" w:author="Jakić Emilija" w:date="2026-01-02T16:48:00Z" w16du:dateUtc="2026-01-02T15:48:00Z">
              <w:r w:rsidRPr="0015390E" w:rsidDel="009910F1">
                <w:rPr>
                  <w:rFonts w:eastAsia="Times New Roman" w:cs="Arial"/>
                  <w:color w:val="000000"/>
                  <w:lang w:val="en-GB" w:eastAsia="hr-HR"/>
                </w:rPr>
                <w:delText> </w:delText>
              </w:r>
            </w:del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0F4C8" w14:textId="5357B40B" w:rsidR="001937DE" w:rsidRPr="0015390E" w:rsidDel="009910F1" w:rsidRDefault="001937DE" w:rsidP="00A63291">
            <w:pPr>
              <w:rPr>
                <w:del w:id="126" w:author="Jakić Emilija" w:date="2026-01-02T16:48:00Z" w16du:dateUtc="2026-01-02T15:48:00Z"/>
                <w:rFonts w:eastAsia="Times New Roman" w:cs="Arial"/>
                <w:color w:val="000000"/>
                <w:lang w:val="en-GB" w:eastAsia="hr-HR"/>
              </w:rPr>
            </w:pPr>
            <w:del w:id="127" w:author="Jakić Emilija" w:date="2026-01-02T16:48:00Z" w16du:dateUtc="2026-01-02T15:48:00Z">
              <w:r w:rsidRPr="0015390E" w:rsidDel="009910F1">
                <w:rPr>
                  <w:rFonts w:eastAsia="Times New Roman" w:cs="Arial"/>
                  <w:color w:val="000000"/>
                  <w:lang w:val="en-GB" w:eastAsia="hr-HR"/>
                </w:rPr>
                <w:delText> </w:delText>
              </w:r>
            </w:del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B6BDA" w14:textId="144480CF" w:rsidR="001937DE" w:rsidRPr="0015390E" w:rsidDel="009910F1" w:rsidRDefault="001937DE" w:rsidP="00A63291">
            <w:pPr>
              <w:rPr>
                <w:del w:id="128" w:author="Jakić Emilija" w:date="2026-01-02T16:48:00Z" w16du:dateUtc="2026-01-02T15:48:00Z"/>
                <w:rFonts w:eastAsia="Times New Roman" w:cs="Arial"/>
                <w:color w:val="000000"/>
                <w:lang w:val="en-GB" w:eastAsia="hr-HR"/>
              </w:rPr>
            </w:pPr>
            <w:del w:id="129" w:author="Jakić Emilija" w:date="2026-01-02T16:48:00Z" w16du:dateUtc="2026-01-02T15:48:00Z">
              <w:r w:rsidRPr="0015390E" w:rsidDel="009910F1">
                <w:rPr>
                  <w:rFonts w:eastAsia="Times New Roman" w:cs="Arial"/>
                  <w:color w:val="000000"/>
                  <w:lang w:val="en-GB" w:eastAsia="hr-HR"/>
                </w:rPr>
                <w:delText> </w:delText>
              </w:r>
            </w:del>
          </w:p>
        </w:tc>
      </w:tr>
      <w:tr w:rsidR="001937DE" w:rsidRPr="0015390E" w:rsidDel="009910F1" w14:paraId="7675AF22" w14:textId="370210A0" w:rsidTr="00A63291">
        <w:trPr>
          <w:trHeight w:val="550"/>
          <w:del w:id="130" w:author="Jakić Emilija" w:date="2026-01-02T16:48:00Z" w16du:dateUtc="2026-01-02T15:48:00Z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29D1C" w14:textId="0B21FD79" w:rsidR="001937DE" w:rsidRPr="0015390E" w:rsidDel="009910F1" w:rsidRDefault="001937DE" w:rsidP="00A63291">
            <w:pPr>
              <w:jc w:val="center"/>
              <w:rPr>
                <w:del w:id="131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32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Rating</w:delText>
              </w:r>
            </w:del>
          </w:p>
        </w:tc>
        <w:tc>
          <w:tcPr>
            <w:tcW w:w="41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24749" w14:textId="2316A699" w:rsidR="001937DE" w:rsidRPr="0015390E" w:rsidDel="009910F1" w:rsidRDefault="001937DE" w:rsidP="00A63291">
            <w:pPr>
              <w:jc w:val="center"/>
              <w:rPr>
                <w:del w:id="133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34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Collateralisation</w:delText>
              </w:r>
            </w:del>
          </w:p>
        </w:tc>
      </w:tr>
      <w:tr w:rsidR="001937DE" w:rsidRPr="0015390E" w:rsidDel="009910F1" w14:paraId="12715367" w14:textId="3B0C3A7D" w:rsidTr="00A63291">
        <w:trPr>
          <w:trHeight w:val="260"/>
          <w:del w:id="135" w:author="Jakić Emilija" w:date="2026-01-02T16:48:00Z" w16du:dateUtc="2026-01-02T15:48:00Z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CC8F9C" w14:textId="6544AA2E" w:rsidR="001937DE" w:rsidRPr="0015390E" w:rsidDel="009910F1" w:rsidRDefault="001937DE" w:rsidP="00A63291">
            <w:pPr>
              <w:rPr>
                <w:del w:id="136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08A6" w14:textId="6EE3F9BB" w:rsidR="001937DE" w:rsidRPr="0015390E" w:rsidDel="009910F1" w:rsidRDefault="001937DE" w:rsidP="00A63291">
            <w:pPr>
              <w:jc w:val="center"/>
              <w:rPr>
                <w:del w:id="137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38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High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8BE3" w14:textId="33DC600E" w:rsidR="001937DE" w:rsidRPr="0015390E" w:rsidDel="009910F1" w:rsidRDefault="001937DE" w:rsidP="00A63291">
            <w:pPr>
              <w:jc w:val="center"/>
              <w:rPr>
                <w:del w:id="139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40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Normal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997D85" w14:textId="2E137214" w:rsidR="001937DE" w:rsidRPr="0015390E" w:rsidDel="009910F1" w:rsidRDefault="001937DE" w:rsidP="00A63291">
            <w:pPr>
              <w:jc w:val="center"/>
              <w:rPr>
                <w:del w:id="141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42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Low</w:delText>
              </w:r>
            </w:del>
          </w:p>
        </w:tc>
      </w:tr>
      <w:tr w:rsidR="0071234E" w:rsidRPr="0015390E" w:rsidDel="009910F1" w14:paraId="5FFD4747" w14:textId="3D2BAD3D" w:rsidTr="0071234E">
        <w:trPr>
          <w:trHeight w:val="260"/>
          <w:del w:id="143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99421A" w14:textId="4E839AA5" w:rsidR="0071234E" w:rsidRPr="0015390E" w:rsidDel="009910F1" w:rsidRDefault="0071234E" w:rsidP="0071234E">
            <w:pPr>
              <w:rPr>
                <w:del w:id="144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45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Strong (AAA-A)</w:delText>
              </w:r>
            </w:del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9B550" w14:textId="231C559E" w:rsidR="0071234E" w:rsidRPr="0015390E" w:rsidDel="009910F1" w:rsidRDefault="0095554B" w:rsidP="0071234E">
            <w:pPr>
              <w:jc w:val="center"/>
              <w:rPr>
                <w:del w:id="146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47" w:author="Jakić Emilija" w:date="2026-01-02T16:48:00Z" w16du:dateUtc="2026-01-02T15:48:00Z">
              <w:r w:rsidDel="009910F1">
                <w:delText>2</w:delText>
              </w:r>
              <w:r w:rsidR="0071234E" w:rsidRPr="009A2E88" w:rsidDel="009910F1">
                <w:delText>.</w:delText>
              </w:r>
              <w:r w:rsidDel="009910F1">
                <w:delText>8</w:delText>
              </w:r>
              <w:r w:rsidR="0071234E" w:rsidRPr="009A2E88" w:rsidDel="009910F1">
                <w:delText>1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9E0B" w14:textId="4BD09849" w:rsidR="0071234E" w:rsidRPr="0015390E" w:rsidDel="009910F1" w:rsidRDefault="0095554B" w:rsidP="0071234E">
            <w:pPr>
              <w:jc w:val="center"/>
              <w:rPr>
                <w:del w:id="148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49" w:author="Jakić Emilija" w:date="2026-01-02T16:48:00Z" w16du:dateUtc="2026-01-02T15:48:00Z">
              <w:r w:rsidDel="009910F1">
                <w:delText>2</w:delText>
              </w:r>
              <w:r w:rsidR="0071234E" w:rsidRPr="009A2E88" w:rsidDel="009910F1">
                <w:delText>.</w:delText>
              </w:r>
              <w:r w:rsidDel="009910F1">
                <w:delText>9</w:delText>
              </w:r>
              <w:r w:rsidR="0071234E" w:rsidRPr="009A2E88" w:rsidDel="009910F1">
                <w:delText>6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7A4FFFD" w14:textId="728D98CC" w:rsidR="0071234E" w:rsidRPr="0015390E" w:rsidDel="009910F1" w:rsidRDefault="0071234E" w:rsidP="0071234E">
            <w:pPr>
              <w:jc w:val="center"/>
              <w:rPr>
                <w:del w:id="150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51" w:author="Jakić Emilija" w:date="2026-01-02T16:48:00Z" w16du:dateUtc="2026-01-02T15:48:00Z">
              <w:r w:rsidRPr="009A2E88" w:rsidDel="009910F1">
                <w:delText>3.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</w:tr>
      <w:tr w:rsidR="0071234E" w:rsidRPr="0015390E" w:rsidDel="009910F1" w14:paraId="21235020" w14:textId="62A67349" w:rsidTr="0071234E">
        <w:trPr>
          <w:trHeight w:val="260"/>
          <w:del w:id="152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A45BBE" w14:textId="108DD7FC" w:rsidR="0071234E" w:rsidRPr="0015390E" w:rsidDel="009910F1" w:rsidRDefault="0071234E" w:rsidP="0071234E">
            <w:pPr>
              <w:rPr>
                <w:del w:id="153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54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Good (BBB)</w:delText>
              </w:r>
            </w:del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03F8C" w14:textId="11491FF6" w:rsidR="0071234E" w:rsidRPr="0015390E" w:rsidDel="009910F1" w:rsidRDefault="005C1D04" w:rsidP="0071234E">
            <w:pPr>
              <w:jc w:val="center"/>
              <w:rPr>
                <w:del w:id="155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56" w:author="Jakić Emilija" w:date="2026-01-02T16:48:00Z" w16du:dateUtc="2026-01-02T15:48:00Z">
              <w:r w:rsidDel="009910F1">
                <w:delText>2</w:delText>
              </w:r>
              <w:r w:rsidR="0071234E" w:rsidRPr="009A2E88" w:rsidDel="009910F1">
                <w:delText>.</w:delText>
              </w:r>
              <w:r w:rsidR="0095554B" w:rsidDel="009910F1">
                <w:delText>9</w:delText>
              </w:r>
              <w:r w:rsidR="0071234E" w:rsidRPr="009A2E88" w:rsidDel="009910F1">
                <w:delText>6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A82F" w14:textId="4D311AD2" w:rsidR="0071234E" w:rsidRPr="0015390E" w:rsidDel="009910F1" w:rsidRDefault="0071234E" w:rsidP="0071234E">
            <w:pPr>
              <w:jc w:val="center"/>
              <w:rPr>
                <w:del w:id="157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58" w:author="Jakić Emilija" w:date="2026-01-02T16:48:00Z" w16du:dateUtc="2026-01-02T15:48:00Z">
              <w:r w:rsidRPr="009A2E88" w:rsidDel="009910F1">
                <w:delText>3.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AAB1A78" w14:textId="5D24AA4F" w:rsidR="0071234E" w:rsidRPr="0015390E" w:rsidDel="009910F1" w:rsidRDefault="0071234E" w:rsidP="0071234E">
            <w:pPr>
              <w:jc w:val="center"/>
              <w:rPr>
                <w:del w:id="159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60" w:author="Jakić Emilija" w:date="2026-01-02T16:48:00Z" w16du:dateUtc="2026-01-02T15:48:00Z">
              <w:r w:rsidRPr="009A2E88" w:rsidDel="009910F1">
                <w:delText>4.</w:delText>
              </w:r>
              <w:r w:rsidR="005C1D04" w:rsidDel="009910F1">
                <w:delText>4</w:delText>
              </w:r>
              <w:r w:rsidRPr="009A2E88" w:rsidDel="009910F1">
                <w:delText>1</w:delText>
              </w:r>
            </w:del>
          </w:p>
        </w:tc>
      </w:tr>
      <w:tr w:rsidR="0071234E" w:rsidRPr="0015390E" w:rsidDel="009910F1" w14:paraId="7E42EBE9" w14:textId="4AA685CB" w:rsidTr="0071234E">
        <w:trPr>
          <w:trHeight w:val="260"/>
          <w:del w:id="161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C5AFFE" w14:textId="22CA8022" w:rsidR="0071234E" w:rsidRPr="0015390E" w:rsidDel="009910F1" w:rsidRDefault="0071234E" w:rsidP="0071234E">
            <w:pPr>
              <w:rPr>
                <w:del w:id="162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63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Satisfactory (BB)</w:delText>
              </w:r>
            </w:del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9158" w14:textId="53A5D944" w:rsidR="0071234E" w:rsidRPr="0015390E" w:rsidDel="009910F1" w:rsidRDefault="0071234E" w:rsidP="0071234E">
            <w:pPr>
              <w:jc w:val="center"/>
              <w:rPr>
                <w:del w:id="164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65" w:author="Jakić Emilija" w:date="2026-01-02T16:48:00Z" w16du:dateUtc="2026-01-02T15:48:00Z">
              <w:r w:rsidRPr="009A2E88" w:rsidDel="009910F1">
                <w:delText>3.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DB04B" w14:textId="0192BD81" w:rsidR="0071234E" w:rsidRPr="0015390E" w:rsidDel="009910F1" w:rsidRDefault="0071234E" w:rsidP="0071234E">
            <w:pPr>
              <w:jc w:val="center"/>
              <w:rPr>
                <w:del w:id="166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67" w:author="Jakić Emilija" w:date="2026-01-02T16:48:00Z" w16du:dateUtc="2026-01-02T15:48:00Z">
              <w:r w:rsidRPr="009A2E88" w:rsidDel="009910F1">
                <w:delText>4.</w:delText>
              </w:r>
              <w:r w:rsidR="005C1D04" w:rsidDel="009910F1">
                <w:delText>4</w:delText>
              </w:r>
              <w:r w:rsidRPr="009A2E88" w:rsidDel="009910F1">
                <w:delText>1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E20E01F" w14:textId="763AD912" w:rsidR="0071234E" w:rsidRPr="0015390E" w:rsidDel="009910F1" w:rsidRDefault="0071234E" w:rsidP="0071234E">
            <w:pPr>
              <w:jc w:val="center"/>
              <w:rPr>
                <w:del w:id="168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69" w:author="Jakić Emilija" w:date="2026-01-02T16:48:00Z" w16du:dateUtc="2026-01-02T15:48:00Z">
              <w:r w:rsidRPr="009A2E88" w:rsidDel="009910F1">
                <w:delText>6.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</w:tr>
      <w:tr w:rsidR="0071234E" w:rsidRPr="0015390E" w:rsidDel="009910F1" w14:paraId="07AA07C3" w14:textId="5E7C6A4F" w:rsidTr="0071234E">
        <w:trPr>
          <w:trHeight w:val="260"/>
          <w:del w:id="170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614426" w14:textId="2E6A85C5" w:rsidR="0071234E" w:rsidRPr="0015390E" w:rsidDel="009910F1" w:rsidRDefault="0071234E" w:rsidP="0071234E">
            <w:pPr>
              <w:rPr>
                <w:del w:id="171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72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Weak (B)</w:delText>
              </w:r>
            </w:del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06568" w14:textId="7A6168B0" w:rsidR="0071234E" w:rsidRPr="0015390E" w:rsidDel="009910F1" w:rsidRDefault="0071234E" w:rsidP="0071234E">
            <w:pPr>
              <w:jc w:val="center"/>
              <w:rPr>
                <w:del w:id="173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74" w:author="Jakić Emilija" w:date="2026-01-02T16:48:00Z" w16du:dateUtc="2026-01-02T15:48:00Z">
              <w:r w:rsidRPr="009A2E88" w:rsidDel="009910F1">
                <w:delText>4.</w:delText>
              </w:r>
              <w:r w:rsidR="005C1D04" w:rsidDel="009910F1">
                <w:delText>4</w:delText>
              </w:r>
              <w:r w:rsidRPr="009A2E88" w:rsidDel="009910F1">
                <w:delText>1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F2D6F" w14:textId="0F857DFA" w:rsidR="0071234E" w:rsidRPr="0015390E" w:rsidDel="009910F1" w:rsidRDefault="0071234E" w:rsidP="0071234E">
            <w:pPr>
              <w:jc w:val="center"/>
              <w:rPr>
                <w:del w:id="175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76" w:author="Jakić Emilija" w:date="2026-01-02T16:48:00Z" w16du:dateUtc="2026-01-02T15:48:00Z">
              <w:r w:rsidRPr="009A2E88" w:rsidDel="009910F1">
                <w:delText>6.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F3ECF78" w14:textId="6E917D2F" w:rsidR="0071234E" w:rsidRPr="0015390E" w:rsidDel="009910F1" w:rsidRDefault="0071234E" w:rsidP="0071234E">
            <w:pPr>
              <w:jc w:val="center"/>
              <w:rPr>
                <w:del w:id="177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78" w:author="Jakić Emilija" w:date="2026-01-02T16:48:00Z" w16du:dateUtc="2026-01-02T15:48:00Z">
              <w:r w:rsidRPr="009A2E88" w:rsidDel="009910F1">
                <w:delText>9.21</w:delText>
              </w:r>
            </w:del>
          </w:p>
        </w:tc>
      </w:tr>
      <w:tr w:rsidR="0071234E" w:rsidRPr="0015390E" w:rsidDel="009910F1" w14:paraId="32D3CD7B" w14:textId="6D567C96" w:rsidTr="0071234E">
        <w:trPr>
          <w:trHeight w:val="734"/>
          <w:del w:id="179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F87D2A" w14:textId="40CDFFE7" w:rsidR="0071234E" w:rsidRPr="0015390E" w:rsidDel="009910F1" w:rsidRDefault="0071234E" w:rsidP="0071234E">
            <w:pPr>
              <w:rPr>
                <w:del w:id="180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81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Bad/Financial difficulties (CCC and lower)</w:delText>
              </w:r>
            </w:del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7E66602" w14:textId="205BC474" w:rsidR="0071234E" w:rsidRPr="0015390E" w:rsidDel="009910F1" w:rsidRDefault="0071234E" w:rsidP="0071234E">
            <w:pPr>
              <w:jc w:val="center"/>
              <w:rPr>
                <w:del w:id="182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83" w:author="Jakić Emilija" w:date="2026-01-02T16:48:00Z" w16du:dateUtc="2026-01-02T15:48:00Z">
              <w:r w:rsidRPr="009A2E88" w:rsidDel="009910F1">
                <w:delText>6.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E44BF1" w14:textId="7540BC17" w:rsidR="0071234E" w:rsidRPr="0015390E" w:rsidDel="009910F1" w:rsidRDefault="005C1D04" w:rsidP="0071234E">
            <w:pPr>
              <w:jc w:val="center"/>
              <w:rPr>
                <w:del w:id="184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85" w:author="Jakić Emilija" w:date="2026-01-02T16:48:00Z" w16du:dateUtc="2026-01-02T15:48:00Z">
              <w:r w:rsidDel="009910F1">
                <w:delText>8.7</w:delText>
              </w:r>
              <w:r w:rsidR="0071234E" w:rsidRPr="009A2E88" w:rsidDel="009910F1">
                <w:delText>1</w:delText>
              </w:r>
            </w:del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D424813" w14:textId="688FBD1A" w:rsidR="0071234E" w:rsidRPr="0015390E" w:rsidDel="009910F1" w:rsidRDefault="0071234E" w:rsidP="0071234E">
            <w:pPr>
              <w:jc w:val="center"/>
              <w:rPr>
                <w:del w:id="186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  <w:del w:id="187" w:author="Jakić Emilija" w:date="2026-01-02T16:48:00Z" w16du:dateUtc="2026-01-02T15:48:00Z">
              <w:r w:rsidRPr="009A2E88" w:rsidDel="009910F1">
                <w:delText>12.</w:delText>
              </w:r>
              <w:r w:rsidR="005C1D04" w:rsidDel="009910F1">
                <w:delText>2</w:delText>
              </w:r>
              <w:r w:rsidRPr="009A2E88" w:rsidDel="009910F1">
                <w:delText>1</w:delText>
              </w:r>
            </w:del>
          </w:p>
        </w:tc>
      </w:tr>
      <w:tr w:rsidR="001937DE" w:rsidRPr="0015390E" w:rsidDel="009910F1" w14:paraId="600334C2" w14:textId="1D1B4070" w:rsidTr="00A63291">
        <w:trPr>
          <w:trHeight w:val="250"/>
          <w:del w:id="188" w:author="Jakić Emilija" w:date="2026-01-02T16:48:00Z" w16du:dateUtc="2026-01-02T15:48:00Z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B397" w14:textId="29F68725" w:rsidR="001937DE" w:rsidRPr="0015390E" w:rsidDel="009910F1" w:rsidRDefault="001937DE" w:rsidP="00A63291">
            <w:pPr>
              <w:jc w:val="center"/>
              <w:rPr>
                <w:del w:id="189" w:author="Jakić Emilija" w:date="2026-01-02T16:48:00Z" w16du:dateUtc="2026-01-02T15:48:00Z"/>
                <w:rFonts w:eastAsia="Times New Roman" w:cs="Arial"/>
                <w:color w:val="231F20"/>
                <w:lang w:val="en-GB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5B68" w14:textId="71AB6BA2" w:rsidR="001937DE" w:rsidRPr="0015390E" w:rsidDel="009910F1" w:rsidRDefault="001937DE" w:rsidP="00A63291">
            <w:pPr>
              <w:rPr>
                <w:del w:id="190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7D6D" w14:textId="584D13D8" w:rsidR="001937DE" w:rsidRPr="0015390E" w:rsidDel="009910F1" w:rsidRDefault="001937DE" w:rsidP="00A63291">
            <w:pPr>
              <w:rPr>
                <w:del w:id="191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8481" w14:textId="1FFF3830" w:rsidR="001937DE" w:rsidRPr="0015390E" w:rsidDel="009910F1" w:rsidRDefault="001937DE" w:rsidP="00A63291">
            <w:pPr>
              <w:rPr>
                <w:del w:id="192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  <w:tr w:rsidR="001937DE" w:rsidRPr="0015390E" w:rsidDel="009910F1" w14:paraId="5CE915E1" w14:textId="6263E252" w:rsidTr="00A63291">
        <w:trPr>
          <w:trHeight w:val="260"/>
          <w:del w:id="193" w:author="Jakić Emilija" w:date="2026-01-02T16:48:00Z" w16du:dateUtc="2026-01-02T15:48:00Z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E5E4" w14:textId="0FB39377" w:rsidR="001937DE" w:rsidRPr="0015390E" w:rsidDel="009910F1" w:rsidRDefault="001937DE" w:rsidP="00A63291">
            <w:pPr>
              <w:rPr>
                <w:del w:id="194" w:author="Jakić Emilija" w:date="2026-01-02T16:48:00Z" w16du:dateUtc="2026-01-02T15:48:00Z"/>
                <w:rFonts w:eastAsia="Times New Roman" w:cs="Arial"/>
                <w:b/>
                <w:bCs/>
                <w:color w:val="231F20"/>
                <w:lang w:val="en-GB" w:eastAsia="hr-HR"/>
              </w:rPr>
            </w:pPr>
            <w:del w:id="195" w:author="Jakić Emilija" w:date="2026-01-02T16:48:00Z" w16du:dateUtc="2026-01-02T15:48:00Z">
              <w:r w:rsidRPr="0015390E" w:rsidDel="009910F1">
                <w:rPr>
                  <w:rFonts w:eastAsia="Times New Roman" w:cs="Arial"/>
                  <w:b/>
                  <w:bCs/>
                  <w:color w:val="231F20"/>
                  <w:lang w:val="en-GB" w:eastAsia="hr-HR"/>
                </w:rPr>
                <w:delText>Discount rate:</w:delText>
              </w:r>
            </w:del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5FDA" w14:textId="3865F5EB" w:rsidR="001937DE" w:rsidRPr="0015390E" w:rsidDel="009910F1" w:rsidRDefault="0071234E" w:rsidP="00A63291">
            <w:pPr>
              <w:jc w:val="right"/>
              <w:rPr>
                <w:del w:id="196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  <w:del w:id="197" w:author="Jakić Emilija" w:date="2026-01-02T16:48:00Z" w16du:dateUtc="2026-01-02T15:48:00Z">
              <w:r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3.</w:delText>
              </w:r>
              <w:r w:rsidR="0095554B"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2</w:delText>
              </w:r>
              <w:r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>1</w:delText>
              </w:r>
              <w:r w:rsidR="001937DE" w:rsidDel="009910F1">
                <w:rPr>
                  <w:rFonts w:eastAsia="Times New Roman" w:cs="Arial"/>
                  <w:b/>
                  <w:bCs/>
                  <w:color w:val="000000"/>
                  <w:lang w:val="en-GB" w:eastAsia="hr-HR"/>
                </w:rPr>
                <w:delText xml:space="preserve"> </w:delText>
              </w:r>
            </w:del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0A22" w14:textId="3A98143C" w:rsidR="001937DE" w:rsidRPr="0015390E" w:rsidDel="009910F1" w:rsidRDefault="001937DE" w:rsidP="00A63291">
            <w:pPr>
              <w:jc w:val="right"/>
              <w:rPr>
                <w:del w:id="198" w:author="Jakić Emilija" w:date="2026-01-02T16:48:00Z" w16du:dateUtc="2026-01-02T15:48:00Z"/>
                <w:rFonts w:eastAsia="Times New Roman" w:cs="Arial"/>
                <w:b/>
                <w:bCs/>
                <w:color w:val="000000"/>
                <w:lang w:val="en-GB"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8F53" w14:textId="774D0FCB" w:rsidR="001937DE" w:rsidRPr="0015390E" w:rsidDel="009910F1" w:rsidRDefault="001937DE" w:rsidP="00A63291">
            <w:pPr>
              <w:rPr>
                <w:del w:id="199" w:author="Jakić Emilija" w:date="2026-01-02T16:48:00Z" w16du:dateUtc="2026-01-02T15:48:00Z"/>
                <w:rFonts w:ascii="Times New Roman" w:eastAsia="Times New Roman" w:hAnsi="Times New Roman" w:cs="Times New Roman"/>
                <w:lang w:val="en-GB" w:eastAsia="hr-HR"/>
              </w:rPr>
            </w:pPr>
          </w:p>
        </w:tc>
      </w:tr>
    </w:tbl>
    <w:p w14:paraId="74F93173" w14:textId="77777777" w:rsidR="001937DE" w:rsidRPr="0015390E" w:rsidRDefault="001937DE" w:rsidP="001937DE">
      <w:pPr>
        <w:rPr>
          <w:lang w:val="en-GB"/>
        </w:rPr>
      </w:pPr>
    </w:p>
    <w:p w14:paraId="16EB0B61" w14:textId="77777777" w:rsidR="001937DE" w:rsidRPr="0015390E" w:rsidRDefault="001937DE" w:rsidP="001937DE">
      <w:pPr>
        <w:rPr>
          <w:lang w:val="en-GB"/>
        </w:rPr>
      </w:pPr>
    </w:p>
    <w:p w14:paraId="522052CB" w14:textId="77777777" w:rsidR="001937DE" w:rsidRPr="0015390E" w:rsidRDefault="001937DE" w:rsidP="001937DE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15390E">
        <w:rPr>
          <w:b/>
          <w:bCs/>
          <w:lang w:val="en-GB"/>
        </w:rPr>
        <w:t xml:space="preserve">Main information </w:t>
      </w:r>
    </w:p>
    <w:p w14:paraId="3D150552" w14:textId="77777777" w:rsidR="001937DE" w:rsidRPr="0015390E" w:rsidRDefault="001937DE" w:rsidP="001937DE">
      <w:pPr>
        <w:rPr>
          <w:lang w:val="en-GB"/>
        </w:rPr>
      </w:pPr>
    </w:p>
    <w:p w14:paraId="6A79F0E1" w14:textId="77777777" w:rsidR="001937DE" w:rsidRPr="0015390E" w:rsidRDefault="001937DE" w:rsidP="001937DE">
      <w:pPr>
        <w:rPr>
          <w:lang w:val="en-GB"/>
        </w:rPr>
      </w:pPr>
    </w:p>
    <w:p w14:paraId="631ADCA0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b/>
          <w:bCs/>
          <w:lang w:val="en-GB"/>
        </w:rPr>
        <w:t>Base rate</w:t>
      </w:r>
      <w:r w:rsidRPr="0015390E">
        <w:rPr>
          <w:lang w:val="en-GB"/>
        </w:rPr>
        <w:t xml:space="preserve"> is calculated and published by the European Commission in accordance with the Communication from the Commission on the revision of the method for setting the reference and discount rates (OJ </w:t>
      </w:r>
      <w:r w:rsidRPr="0015390E">
        <w:rPr>
          <w:rFonts w:cs="Arial"/>
          <w:lang w:val="en-GB"/>
        </w:rPr>
        <w:t>C 14, 19.1.2008.)</w:t>
      </w:r>
      <w:r w:rsidRPr="0015390E">
        <w:rPr>
          <w:rStyle w:val="FootnoteReference"/>
          <w:rFonts w:cs="Arial"/>
          <w:lang w:val="en-GB"/>
        </w:rPr>
        <w:footnoteReference w:id="1"/>
      </w:r>
      <w:r w:rsidRPr="0015390E">
        <w:rPr>
          <w:rFonts w:cs="Arial"/>
          <w:lang w:val="en-GB"/>
        </w:rPr>
        <w:t>, hereinafter: the Communication.</w:t>
      </w:r>
    </w:p>
    <w:p w14:paraId="188ECDC1" w14:textId="77777777" w:rsidR="001937DE" w:rsidRPr="0015390E" w:rsidRDefault="001937DE" w:rsidP="001937DE">
      <w:pPr>
        <w:rPr>
          <w:rFonts w:cs="Arial"/>
          <w:lang w:val="en-GB"/>
        </w:rPr>
      </w:pPr>
    </w:p>
    <w:p w14:paraId="3978209B" w14:textId="70A01659" w:rsidR="001937DE" w:rsidRPr="0015390E" w:rsidRDefault="00AC7218" w:rsidP="001937DE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Pursuant to the Communication, </w:t>
      </w:r>
      <w:r w:rsidR="003F1C78">
        <w:rPr>
          <w:rFonts w:cs="Arial"/>
          <w:lang w:val="en-GB"/>
        </w:rPr>
        <w:t xml:space="preserve">it is customary to use </w:t>
      </w:r>
      <w:r w:rsidR="00D038E6">
        <w:rPr>
          <w:rFonts w:cs="Arial"/>
          <w:lang w:val="en-GB"/>
        </w:rPr>
        <w:t xml:space="preserve">the </w:t>
      </w:r>
      <w:r w:rsidR="00DE6FA5" w:rsidRPr="0015390E">
        <w:rPr>
          <w:rFonts w:cs="Arial"/>
          <w:lang w:val="en-GB"/>
        </w:rPr>
        <w:t>12-month EURIBOR, i</w:t>
      </w:r>
      <w:r w:rsidR="00A05C22">
        <w:rPr>
          <w:rFonts w:cs="Arial"/>
          <w:lang w:val="en-GB"/>
        </w:rPr>
        <w:t>.</w:t>
      </w:r>
      <w:r w:rsidR="00DE6FA5" w:rsidRPr="0015390E">
        <w:rPr>
          <w:rFonts w:cs="Arial"/>
          <w:lang w:val="en-GB"/>
        </w:rPr>
        <w:t>e</w:t>
      </w:r>
      <w:r w:rsidR="00A05C22">
        <w:rPr>
          <w:rFonts w:cs="Arial"/>
          <w:lang w:val="en-GB"/>
        </w:rPr>
        <w:t xml:space="preserve">., </w:t>
      </w:r>
      <w:r w:rsidR="00DE6FA5" w:rsidRPr="0015390E">
        <w:rPr>
          <w:rFonts w:cs="Arial"/>
          <w:lang w:val="en-GB"/>
        </w:rPr>
        <w:t xml:space="preserve">its 3-month average value </w:t>
      </w:r>
      <w:r w:rsidR="00DE6FA5">
        <w:rPr>
          <w:rFonts w:cs="Arial"/>
          <w:lang w:val="en-GB"/>
        </w:rPr>
        <w:t>for the calculation of</w:t>
      </w:r>
      <w:r w:rsidR="00DE6FA5" w:rsidRPr="009D3033">
        <w:t xml:space="preserve"> </w:t>
      </w:r>
      <w:r w:rsidR="00DE6FA5" w:rsidRPr="009D3033">
        <w:rPr>
          <w:rFonts w:cs="Arial"/>
          <w:lang w:val="en-GB"/>
        </w:rPr>
        <w:t>the base rate</w:t>
      </w:r>
      <w:r w:rsidR="00D038E6">
        <w:rPr>
          <w:rFonts w:cs="Arial"/>
          <w:lang w:val="en-GB"/>
        </w:rPr>
        <w:t xml:space="preserve"> (</w:t>
      </w:r>
      <w:r w:rsidR="00912382">
        <w:rPr>
          <w:rFonts w:cs="Arial"/>
          <w:lang w:val="en-GB"/>
        </w:rPr>
        <w:t>in</w:t>
      </w:r>
      <w:r w:rsidR="00D038E6">
        <w:rPr>
          <w:rFonts w:cs="Arial"/>
          <w:lang w:val="en-GB"/>
        </w:rPr>
        <w:t xml:space="preserve"> the Republic of Croatia as of 1 January 2023)</w:t>
      </w:r>
      <w:r w:rsidR="00DE6FA5" w:rsidRPr="0015390E">
        <w:rPr>
          <w:rFonts w:cs="Arial"/>
          <w:lang w:val="en-GB"/>
        </w:rPr>
        <w:t xml:space="preserve">, provided that the base </w:t>
      </w:r>
      <w:r w:rsidR="00DE6FA5" w:rsidRPr="00AE6825">
        <w:rPr>
          <w:rFonts w:cs="Arial"/>
          <w:lang w:val="en-GB"/>
        </w:rPr>
        <w:t xml:space="preserve">rate changes </w:t>
      </w:r>
      <w:r w:rsidR="000E3242">
        <w:rPr>
          <w:rFonts w:cs="Arial"/>
          <w:lang w:val="en-GB"/>
        </w:rPr>
        <w:t>every January</w:t>
      </w:r>
      <w:r w:rsidR="0059596E">
        <w:rPr>
          <w:rFonts w:cs="Arial"/>
          <w:lang w:val="en-GB"/>
        </w:rPr>
        <w:t>,</w:t>
      </w:r>
      <w:r w:rsidR="00BA0137">
        <w:rPr>
          <w:rFonts w:cs="Arial"/>
          <w:lang w:val="en-GB"/>
        </w:rPr>
        <w:t xml:space="preserve"> and further </w:t>
      </w:r>
      <w:r w:rsidR="0059596E">
        <w:rPr>
          <w:rFonts w:cs="Arial"/>
          <w:lang w:val="en-GB"/>
        </w:rPr>
        <w:t>during the year</w:t>
      </w:r>
      <w:r w:rsidR="000E3242">
        <w:rPr>
          <w:rFonts w:cs="Arial"/>
          <w:lang w:val="en-GB"/>
        </w:rPr>
        <w:t xml:space="preserve"> </w:t>
      </w:r>
      <w:r w:rsidR="00DE6FA5" w:rsidRPr="00AE6825">
        <w:rPr>
          <w:rFonts w:cs="Arial"/>
          <w:lang w:val="en-GB"/>
        </w:rPr>
        <w:t xml:space="preserve">if the average rate for the preceding 3-month period differs for more than 15% from the base rate currently in effect. The base rate calculated in this way starts to apply on the first day of the second month following </w:t>
      </w:r>
      <w:r w:rsidR="00DE6FA5" w:rsidRPr="0015390E">
        <w:rPr>
          <w:rFonts w:cs="Arial"/>
          <w:lang w:val="en-GB"/>
        </w:rPr>
        <w:t>the last month used for the calculation of the average rate</w:t>
      </w:r>
      <w:r w:rsidR="001937DE" w:rsidRPr="0015390E">
        <w:rPr>
          <w:rFonts w:cs="Arial"/>
          <w:lang w:val="en-GB"/>
        </w:rPr>
        <w:t>.</w:t>
      </w:r>
    </w:p>
    <w:p w14:paraId="5087BCB0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p w14:paraId="7AE3108C" w14:textId="77777777" w:rsidR="00AC7218" w:rsidRDefault="00AC7218" w:rsidP="001937DE">
      <w:pPr>
        <w:jc w:val="both"/>
        <w:rPr>
          <w:rFonts w:cs="Arial"/>
          <w:b/>
          <w:bCs/>
          <w:lang w:val="en-GB"/>
        </w:rPr>
      </w:pPr>
    </w:p>
    <w:p w14:paraId="31FA1D68" w14:textId="57F55C4E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rFonts w:cs="Arial"/>
          <w:b/>
          <w:bCs/>
          <w:lang w:val="en-GB"/>
        </w:rPr>
        <w:t>Reference rates (</w:t>
      </w:r>
      <w:r>
        <w:rPr>
          <w:rFonts w:cs="Arial"/>
          <w:b/>
          <w:bCs/>
          <w:lang w:val="en-GB"/>
        </w:rPr>
        <w:t>r</w:t>
      </w:r>
      <w:r w:rsidRPr="0015390E">
        <w:rPr>
          <w:rFonts w:cs="Arial"/>
          <w:b/>
          <w:bCs/>
          <w:lang w:val="en-GB"/>
        </w:rPr>
        <w:t xml:space="preserve">eference </w:t>
      </w:r>
      <w:r>
        <w:rPr>
          <w:rFonts w:cs="Arial"/>
          <w:b/>
          <w:bCs/>
          <w:lang w:val="en-GB"/>
        </w:rPr>
        <w:t>i</w:t>
      </w:r>
      <w:r w:rsidRPr="0015390E">
        <w:rPr>
          <w:rFonts w:cs="Arial"/>
          <w:b/>
          <w:bCs/>
          <w:lang w:val="en-GB"/>
        </w:rPr>
        <w:t xml:space="preserve">nterest </w:t>
      </w:r>
      <w:r>
        <w:rPr>
          <w:rFonts w:cs="Arial"/>
          <w:b/>
          <w:bCs/>
          <w:lang w:val="en-GB"/>
        </w:rPr>
        <w:t>r</w:t>
      </w:r>
      <w:r w:rsidRPr="0015390E">
        <w:rPr>
          <w:rFonts w:cs="Arial"/>
          <w:b/>
          <w:bCs/>
          <w:lang w:val="en-GB"/>
        </w:rPr>
        <w:t>ates – RIR)</w:t>
      </w:r>
      <w:r w:rsidRPr="0015390E">
        <w:rPr>
          <w:rFonts w:cs="Arial"/>
          <w:lang w:val="en-GB"/>
        </w:rPr>
        <w:t xml:space="preserve"> a</w:t>
      </w:r>
      <w:r>
        <w:rPr>
          <w:rFonts w:cs="Arial"/>
          <w:lang w:val="en-GB"/>
        </w:rPr>
        <w:t xml:space="preserve">re calculated by increasing the base rate by a certain number of basis points prescribed in the Communication, i.e. depending on the assessment of the borrower’s credit rating </w:t>
      </w:r>
      <w:r w:rsidRPr="0015390E">
        <w:rPr>
          <w:rFonts w:cs="Arial"/>
          <w:lang w:val="en-GB"/>
        </w:rPr>
        <w:t>(</w:t>
      </w:r>
      <w:r>
        <w:rPr>
          <w:rFonts w:cs="Arial"/>
          <w:lang w:val="en-GB"/>
        </w:rPr>
        <w:t>rating, creditworthiness</w:t>
      </w:r>
      <w:r w:rsidRPr="0015390E">
        <w:rPr>
          <w:rFonts w:cs="Arial"/>
          <w:lang w:val="en-GB"/>
        </w:rPr>
        <w:t xml:space="preserve">) </w:t>
      </w:r>
      <w:r>
        <w:rPr>
          <w:rFonts w:cs="Arial"/>
          <w:lang w:val="en-GB"/>
        </w:rPr>
        <w:t>and the assessment of the collateral offered as placement security</w:t>
      </w:r>
      <w:r w:rsidRPr="0015390E">
        <w:rPr>
          <w:rFonts w:cs="Arial"/>
          <w:lang w:val="en-GB"/>
        </w:rPr>
        <w:t>.</w:t>
      </w:r>
    </w:p>
    <w:p w14:paraId="6346E523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p w14:paraId="31D15F0F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rFonts w:cs="Arial"/>
          <w:lang w:val="en-GB"/>
        </w:rPr>
        <w:t>R</w:t>
      </w:r>
      <w:r>
        <w:rPr>
          <w:rFonts w:cs="Arial"/>
          <w:lang w:val="en-GB"/>
        </w:rPr>
        <w:t>IR</w:t>
      </w:r>
      <w:r w:rsidRPr="0015390E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is used for the calculation of aid under loans approved at promotional interest rates</w:t>
      </w:r>
      <w:r w:rsidRPr="0015390E">
        <w:rPr>
          <w:rFonts w:cs="Arial"/>
          <w:lang w:val="en-GB"/>
        </w:rPr>
        <w:t>.</w:t>
      </w:r>
      <w:r w:rsidRPr="0015390E">
        <w:rPr>
          <w:rFonts w:cs="Arial"/>
          <w:lang w:val="en-GB"/>
        </w:rPr>
        <w:br w:type="page"/>
      </w:r>
    </w:p>
    <w:p w14:paraId="48389924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Current values of margins for the calculation of reference interest rates</w:t>
      </w:r>
      <w:r w:rsidRPr="0015390E">
        <w:rPr>
          <w:rFonts w:cs="Arial"/>
          <w:lang w:val="en-GB"/>
        </w:rPr>
        <w:t>:</w:t>
      </w:r>
    </w:p>
    <w:p w14:paraId="3E57D9FD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tbl>
      <w:tblPr>
        <w:tblW w:w="0" w:type="auto"/>
        <w:tblInd w:w="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1099"/>
        <w:gridCol w:w="1134"/>
        <w:gridCol w:w="1276"/>
      </w:tblGrid>
      <w:tr w:rsidR="001937DE" w:rsidRPr="0015390E" w14:paraId="37DAF088" w14:textId="77777777" w:rsidTr="00A63291">
        <w:trPr>
          <w:trHeight w:val="247"/>
        </w:trPr>
        <w:tc>
          <w:tcPr>
            <w:tcW w:w="6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B528591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Margins in basis points</w:t>
            </w:r>
          </w:p>
        </w:tc>
      </w:tr>
      <w:tr w:rsidR="001937DE" w:rsidRPr="0015390E" w14:paraId="3160E4FC" w14:textId="77777777" w:rsidTr="00A63291">
        <w:trPr>
          <w:trHeight w:val="247"/>
        </w:trPr>
        <w:tc>
          <w:tcPr>
            <w:tcW w:w="29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54A579D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Rating</w:t>
            </w:r>
          </w:p>
        </w:tc>
        <w:tc>
          <w:tcPr>
            <w:tcW w:w="3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0100370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Collateralisation</w:t>
            </w:r>
          </w:p>
        </w:tc>
      </w:tr>
      <w:tr w:rsidR="001937DE" w:rsidRPr="0015390E" w14:paraId="67C61BDE" w14:textId="77777777" w:rsidTr="00A63291">
        <w:trPr>
          <w:trHeight w:val="24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6D3D76C7" w14:textId="77777777" w:rsidR="001937DE" w:rsidRPr="0015390E" w:rsidRDefault="001937DE" w:rsidP="00A63291">
            <w:pPr>
              <w:rPr>
                <w:rFonts w:eastAsia="Times New Roman" w:cs="Arial"/>
                <w:color w:val="231F20"/>
                <w:lang w:val="en-GB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A02AB53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High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37372E3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Normal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F0B18DF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Low</w:t>
            </w:r>
          </w:p>
        </w:tc>
      </w:tr>
      <w:tr w:rsidR="001937DE" w:rsidRPr="0015390E" w14:paraId="27842D9D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6281367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Strong (AAA-A)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A7D24A5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DF399B1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55C0DA4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100</w:t>
            </w:r>
          </w:p>
        </w:tc>
      </w:tr>
      <w:tr w:rsidR="001937DE" w:rsidRPr="0015390E" w14:paraId="6CFD3114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4D69C21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Good (BBB)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08306B65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494A728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5DD7C7B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220</w:t>
            </w:r>
          </w:p>
        </w:tc>
      </w:tr>
      <w:tr w:rsidR="001937DE" w:rsidRPr="0015390E" w14:paraId="05644E85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850C786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Satisfactory (BB)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5E0331E0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B9D422E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B00B674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400</w:t>
            </w:r>
          </w:p>
        </w:tc>
      </w:tr>
      <w:tr w:rsidR="001937DE" w:rsidRPr="0015390E" w14:paraId="2BD399B1" w14:textId="77777777" w:rsidTr="00A63291">
        <w:trPr>
          <w:trHeight w:val="247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7424F7A4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Weak (B)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93D38AD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4CB4267B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6350A29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650</w:t>
            </w:r>
          </w:p>
        </w:tc>
      </w:tr>
      <w:tr w:rsidR="001937DE" w:rsidRPr="0015390E" w14:paraId="09703C4B" w14:textId="77777777" w:rsidTr="00A63291">
        <w:trPr>
          <w:trHeight w:val="276"/>
        </w:trPr>
        <w:tc>
          <w:tcPr>
            <w:tcW w:w="2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6FBBEA1F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 xml:space="preserve">Bad/Financial difficulties </w:t>
            </w:r>
          </w:p>
          <w:p w14:paraId="1711AAC4" w14:textId="77777777" w:rsidR="001937DE" w:rsidRPr="0015390E" w:rsidRDefault="001937DE" w:rsidP="00A63291">
            <w:pPr>
              <w:spacing w:line="336" w:lineRule="atLeast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(CCC and lower)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1BD0CC4A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3439F75E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57" w:type="dxa"/>
              <w:right w:w="45" w:type="dxa"/>
            </w:tcMar>
            <w:vAlign w:val="center"/>
            <w:hideMark/>
          </w:tcPr>
          <w:p w14:paraId="2ED3ABBD" w14:textId="77777777" w:rsidR="001937DE" w:rsidRPr="0015390E" w:rsidRDefault="001937DE" w:rsidP="00A63291">
            <w:pPr>
              <w:spacing w:line="336" w:lineRule="atLeast"/>
              <w:jc w:val="center"/>
              <w:textAlignment w:val="baseline"/>
              <w:rPr>
                <w:rFonts w:eastAsia="Times New Roman" w:cs="Arial"/>
                <w:color w:val="231F20"/>
                <w:lang w:val="en-GB" w:eastAsia="hr-HR"/>
              </w:rPr>
            </w:pP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lang w:val="en-GB" w:eastAsia="hr-HR"/>
              </w:rPr>
              <w:t>1 000</w:t>
            </w:r>
            <w:r w:rsidRPr="0015390E">
              <w:rPr>
                <w:rFonts w:eastAsia="Times New Roman" w:cs="Arial"/>
                <w:color w:val="231F20"/>
                <w:bdr w:val="none" w:sz="0" w:space="0" w:color="auto" w:frame="1"/>
                <w:vertAlign w:val="superscript"/>
                <w:lang w:val="en-GB" w:eastAsia="hr-HR"/>
              </w:rPr>
              <w:t>1</w:t>
            </w:r>
          </w:p>
        </w:tc>
      </w:tr>
    </w:tbl>
    <w:p w14:paraId="31C5B96D" w14:textId="77777777" w:rsidR="001937DE" w:rsidRPr="0015390E" w:rsidRDefault="001937DE" w:rsidP="001937DE">
      <w:pPr>
        <w:jc w:val="both"/>
        <w:rPr>
          <w:rFonts w:cs="Arial"/>
          <w:lang w:val="en-GB"/>
        </w:rPr>
      </w:pPr>
    </w:p>
    <w:p w14:paraId="09675C93" w14:textId="77777777" w:rsidR="001937DE" w:rsidRPr="0015390E" w:rsidRDefault="001937DE" w:rsidP="001937DE">
      <w:pPr>
        <w:rPr>
          <w:rFonts w:cs="Arial"/>
          <w:lang w:val="en-GB"/>
        </w:rPr>
      </w:pPr>
    </w:p>
    <w:p w14:paraId="5D571BF0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 w:rsidRPr="0015390E">
        <w:rPr>
          <w:rFonts w:cs="Arial"/>
          <w:b/>
          <w:bCs/>
          <w:lang w:val="en-GB"/>
        </w:rPr>
        <w:t>Dis</w:t>
      </w:r>
      <w:r>
        <w:rPr>
          <w:rFonts w:cs="Arial"/>
          <w:b/>
          <w:bCs/>
          <w:lang w:val="en-GB"/>
        </w:rPr>
        <w:t>c</w:t>
      </w:r>
      <w:r w:rsidRPr="0015390E">
        <w:rPr>
          <w:rFonts w:cs="Arial"/>
          <w:b/>
          <w:bCs/>
          <w:lang w:val="en-GB"/>
        </w:rPr>
        <w:t>o</w:t>
      </w:r>
      <w:r>
        <w:rPr>
          <w:rFonts w:cs="Arial"/>
          <w:b/>
          <w:bCs/>
          <w:lang w:val="en-GB"/>
        </w:rPr>
        <w:t>u</w:t>
      </w:r>
      <w:r w:rsidRPr="0015390E">
        <w:rPr>
          <w:rFonts w:cs="Arial"/>
          <w:b/>
          <w:bCs/>
          <w:lang w:val="en-GB"/>
        </w:rPr>
        <w:t>n</w:t>
      </w:r>
      <w:r>
        <w:rPr>
          <w:rFonts w:cs="Arial"/>
          <w:b/>
          <w:bCs/>
          <w:lang w:val="en-GB"/>
        </w:rPr>
        <w:t>t rate</w:t>
      </w:r>
      <w:r w:rsidRPr="0015390E">
        <w:rPr>
          <w:rFonts w:cs="Arial"/>
          <w:lang w:val="en-GB"/>
        </w:rPr>
        <w:t xml:space="preserve"> i</w:t>
      </w:r>
      <w:r>
        <w:rPr>
          <w:rFonts w:cs="Arial"/>
          <w:lang w:val="en-GB"/>
        </w:rPr>
        <w:t xml:space="preserve">s calculated by increasing the base rate for </w:t>
      </w:r>
      <w:r w:rsidRPr="0015390E">
        <w:rPr>
          <w:rFonts w:cs="Arial"/>
          <w:lang w:val="en-GB"/>
        </w:rPr>
        <w:t>100 ba</w:t>
      </w:r>
      <w:r>
        <w:rPr>
          <w:rFonts w:cs="Arial"/>
          <w:lang w:val="en-GB"/>
        </w:rPr>
        <w:t>sis points and it is used, for example, for the calculation of net present value</w:t>
      </w:r>
      <w:r w:rsidRPr="0015390E">
        <w:rPr>
          <w:rFonts w:cs="Arial"/>
          <w:lang w:val="en-GB"/>
        </w:rPr>
        <w:t>.</w:t>
      </w:r>
    </w:p>
    <w:p w14:paraId="71D7AA4A" w14:textId="77777777" w:rsidR="001937DE" w:rsidRPr="0015390E" w:rsidRDefault="001937DE" w:rsidP="001937DE">
      <w:pPr>
        <w:rPr>
          <w:rFonts w:cs="Arial"/>
          <w:lang w:val="en-GB"/>
        </w:rPr>
      </w:pPr>
    </w:p>
    <w:p w14:paraId="79ACCC7E" w14:textId="77777777" w:rsidR="001937DE" w:rsidRPr="0015390E" w:rsidRDefault="001937DE" w:rsidP="001937DE">
      <w:pPr>
        <w:rPr>
          <w:rFonts w:cs="Arial"/>
          <w:lang w:val="en-GB"/>
        </w:rPr>
      </w:pPr>
    </w:p>
    <w:p w14:paraId="752E0876" w14:textId="77777777" w:rsidR="001937DE" w:rsidRPr="0015390E" w:rsidRDefault="001937DE" w:rsidP="001937DE">
      <w:pPr>
        <w:jc w:val="both"/>
        <w:rPr>
          <w:rFonts w:cs="Arial"/>
          <w:lang w:val="en-GB"/>
        </w:rPr>
      </w:pPr>
      <w:r>
        <w:rPr>
          <w:rFonts w:cs="Arial"/>
          <w:b/>
          <w:bCs/>
          <w:lang w:val="en-GB"/>
        </w:rPr>
        <w:t>Aids</w:t>
      </w:r>
      <w:r w:rsidRPr="0015390E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are granted if the effective interest rate </w:t>
      </w:r>
      <w:r w:rsidRPr="0015390E">
        <w:rPr>
          <w:rFonts w:cs="Arial"/>
          <w:lang w:val="en-GB"/>
        </w:rPr>
        <w:t>(E</w:t>
      </w:r>
      <w:r>
        <w:rPr>
          <w:rFonts w:cs="Arial"/>
          <w:lang w:val="en-GB"/>
        </w:rPr>
        <w:t>IR</w:t>
      </w:r>
      <w:r w:rsidRPr="0015390E">
        <w:rPr>
          <w:rFonts w:cs="Arial"/>
          <w:lang w:val="en-GB"/>
        </w:rPr>
        <w:t xml:space="preserve">) </w:t>
      </w:r>
      <w:r>
        <w:rPr>
          <w:rFonts w:cs="Arial"/>
          <w:lang w:val="en-GB"/>
        </w:rPr>
        <w:t xml:space="preserve">is lower than the </w:t>
      </w:r>
      <w:r w:rsidRPr="0015390E">
        <w:rPr>
          <w:rFonts w:cs="Arial"/>
          <w:lang w:val="en-GB"/>
        </w:rPr>
        <w:t>R</w:t>
      </w:r>
      <w:r>
        <w:rPr>
          <w:rFonts w:cs="Arial"/>
          <w:lang w:val="en-GB"/>
        </w:rPr>
        <w:t xml:space="preserve">IR for an individual borrower in accordance with the limits </w:t>
      </w:r>
      <w:r w:rsidRPr="0015390E">
        <w:rPr>
          <w:rFonts w:cs="Arial"/>
          <w:lang w:val="en-GB"/>
        </w:rPr>
        <w:t>(inten</w:t>
      </w:r>
      <w:r>
        <w:rPr>
          <w:rFonts w:cs="Arial"/>
          <w:lang w:val="en-GB"/>
        </w:rPr>
        <w:t>sity</w:t>
      </w:r>
      <w:r w:rsidRPr="0015390E">
        <w:rPr>
          <w:rFonts w:cs="Arial"/>
          <w:lang w:val="en-GB"/>
        </w:rPr>
        <w:t xml:space="preserve">, </w:t>
      </w:r>
      <w:r>
        <w:rPr>
          <w:rFonts w:cs="Arial"/>
          <w:lang w:val="en-GB"/>
        </w:rPr>
        <w:t>amount</w:t>
      </w:r>
      <w:r w:rsidRPr="0015390E">
        <w:rPr>
          <w:rFonts w:cs="Arial"/>
          <w:lang w:val="en-GB"/>
        </w:rPr>
        <w:t xml:space="preserve">) </w:t>
      </w:r>
      <w:r>
        <w:rPr>
          <w:rFonts w:cs="Arial"/>
          <w:lang w:val="en-GB"/>
        </w:rPr>
        <w:t>prescribed by the Aid rules</w:t>
      </w:r>
      <w:r w:rsidRPr="0015390E">
        <w:rPr>
          <w:rFonts w:cs="Arial"/>
          <w:lang w:val="en-GB"/>
        </w:rPr>
        <w:t>.</w:t>
      </w:r>
    </w:p>
    <w:p w14:paraId="02079F77" w14:textId="77777777" w:rsidR="001937DE" w:rsidRPr="0015390E" w:rsidRDefault="001937DE" w:rsidP="001937DE">
      <w:pPr>
        <w:rPr>
          <w:lang w:val="en-GB"/>
        </w:rPr>
      </w:pPr>
    </w:p>
    <w:p w14:paraId="0C5C6771" w14:textId="77777777" w:rsidR="001937DE" w:rsidRDefault="001937DE"/>
    <w:sectPr w:rsidR="001937DE" w:rsidSect="00D7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477A" w14:textId="77777777" w:rsidR="006538E2" w:rsidRDefault="006538E2" w:rsidP="001937DE">
      <w:r>
        <w:separator/>
      </w:r>
    </w:p>
  </w:endnote>
  <w:endnote w:type="continuationSeparator" w:id="0">
    <w:p w14:paraId="2C1386AA" w14:textId="77777777" w:rsidR="006538E2" w:rsidRDefault="006538E2" w:rsidP="001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06BC" w14:textId="77777777" w:rsidR="00FF66C8" w:rsidRDefault="00FF66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442A" w14:textId="77777777" w:rsidR="00FF66C8" w:rsidRDefault="00FF6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0AD2" w14:textId="77777777" w:rsidR="00FF66C8" w:rsidRDefault="00FF66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F8560" w14:textId="77777777" w:rsidR="006538E2" w:rsidRDefault="006538E2" w:rsidP="001937DE">
      <w:r>
        <w:separator/>
      </w:r>
    </w:p>
  </w:footnote>
  <w:footnote w:type="continuationSeparator" w:id="0">
    <w:p w14:paraId="06CD6AA1" w14:textId="77777777" w:rsidR="006538E2" w:rsidRDefault="006538E2" w:rsidP="001937DE">
      <w:r>
        <w:continuationSeparator/>
      </w:r>
    </w:p>
  </w:footnote>
  <w:footnote w:id="1">
    <w:p w14:paraId="797D50CC" w14:textId="77777777" w:rsidR="001937DE" w:rsidRPr="007D2DD1" w:rsidRDefault="001937DE" w:rsidP="001937DE">
      <w:pPr>
        <w:pStyle w:val="FootnoteText"/>
        <w:jc w:val="both"/>
        <w:rPr>
          <w:rFonts w:ascii="Arial" w:hAnsi="Arial" w:cs="Arial"/>
          <w:sz w:val="18"/>
          <w:szCs w:val="18"/>
          <w:lang w:val="en-GB"/>
        </w:rPr>
      </w:pPr>
      <w:r w:rsidRPr="004B6A05">
        <w:rPr>
          <w:rStyle w:val="FootnoteReference"/>
          <w:rFonts w:ascii="Arial" w:hAnsi="Arial" w:cs="Arial"/>
          <w:sz w:val="18"/>
          <w:szCs w:val="18"/>
        </w:rPr>
        <w:footnoteRef/>
      </w:r>
      <w:r w:rsidRPr="004B6A05">
        <w:rPr>
          <w:rFonts w:ascii="Arial" w:hAnsi="Arial" w:cs="Arial"/>
          <w:sz w:val="18"/>
          <w:szCs w:val="18"/>
        </w:rPr>
        <w:t xml:space="preserve"> </w:t>
      </w:r>
      <w:r w:rsidRPr="007D2DD1">
        <w:rPr>
          <w:rFonts w:ascii="Arial" w:hAnsi="Arial" w:cs="Arial"/>
          <w:sz w:val="18"/>
          <w:szCs w:val="18"/>
          <w:lang w:val="en-GB"/>
        </w:rPr>
        <w:t>Communication from the Commission on the revision of the method for setting the reference and discount rates (OJ C 14, 19.1.2008.)</w:t>
      </w:r>
      <w:r w:rsidRPr="007D2DD1">
        <w:rPr>
          <w:rStyle w:val="FootnoteReference"/>
          <w:rFonts w:ascii="Arial" w:hAnsi="Arial" w:cs="Arial"/>
          <w:sz w:val="18"/>
          <w:szCs w:val="18"/>
          <w:lang w:val="en-GB"/>
        </w:rPr>
        <w:t>,</w:t>
      </w:r>
      <w:r w:rsidRPr="007D2DD1">
        <w:rPr>
          <w:rFonts w:ascii="Arial" w:hAnsi="Arial" w:cs="Arial"/>
          <w:sz w:val="18"/>
          <w:szCs w:val="18"/>
          <w:lang w:val="en-GB"/>
        </w:rPr>
        <w:t xml:space="preserve"> </w:t>
      </w:r>
      <w:r>
        <w:rPr>
          <w:rFonts w:ascii="Arial" w:hAnsi="Arial" w:cs="Arial"/>
          <w:sz w:val="18"/>
          <w:szCs w:val="18"/>
          <w:lang w:val="en-GB"/>
        </w:rPr>
        <w:t>accessible from the link</w:t>
      </w:r>
      <w:r w:rsidRPr="007D2DD1">
        <w:rPr>
          <w:rFonts w:ascii="Arial" w:hAnsi="Arial" w:cs="Arial"/>
          <w:sz w:val="18"/>
          <w:szCs w:val="18"/>
          <w:lang w:val="en-GB"/>
        </w:rPr>
        <w:t>:</w:t>
      </w:r>
    </w:p>
    <w:p w14:paraId="5791A7A2" w14:textId="77777777" w:rsidR="001937DE" w:rsidRPr="004B6A05" w:rsidRDefault="001937DE" w:rsidP="001937DE">
      <w:pPr>
        <w:pStyle w:val="FootnoteText"/>
        <w:jc w:val="both"/>
        <w:rPr>
          <w:rFonts w:ascii="Arial" w:hAnsi="Arial" w:cs="Arial"/>
          <w:sz w:val="18"/>
          <w:szCs w:val="18"/>
        </w:rPr>
      </w:pPr>
      <w:hyperlink r:id="rId1" w:history="1">
        <w:r w:rsidRPr="007D2DD1">
          <w:rPr>
            <w:rStyle w:val="Hyperlink"/>
            <w:rFonts w:ascii="Arial" w:hAnsi="Arial" w:cs="Arial"/>
            <w:sz w:val="18"/>
            <w:szCs w:val="18"/>
            <w:lang w:val="en-GB"/>
          </w:rPr>
          <w:t>https://eur-lex.europa.eu/legal-content/EN/ALL/?uri=CELEX%3A52008XC0119%2801%29</w:t>
        </w:r>
      </w:hyperlink>
    </w:p>
    <w:p w14:paraId="09D8D6A2" w14:textId="77777777" w:rsidR="001937DE" w:rsidRDefault="001937DE" w:rsidP="001937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C417" w14:textId="77777777" w:rsidR="00FF66C8" w:rsidRDefault="00FF66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3BA8" w14:textId="77777777" w:rsidR="00FF66C8" w:rsidRDefault="00FF66C8">
    <w:pPr>
      <w:pStyle w:val="Header"/>
    </w:pPr>
    <w:r w:rsidRPr="00D84EB7">
      <w:rPr>
        <w:rFonts w:cs="Arial"/>
        <w:noProof/>
      </w:rPr>
      <w:drawing>
        <wp:inline distT="0" distB="0" distL="0" distR="0" wp14:anchorId="13C6D8A9" wp14:editId="4E72931A">
          <wp:extent cx="2157639" cy="67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3023" cy="677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1A53A" w14:textId="77777777" w:rsidR="00FF66C8" w:rsidRDefault="00FF66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5F8C" w14:textId="77777777" w:rsidR="00FF66C8" w:rsidRDefault="00FF6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E7C6E"/>
    <w:multiLevelType w:val="hybridMultilevel"/>
    <w:tmpl w:val="61383A0E"/>
    <w:lvl w:ilvl="0" w:tplc="70ACF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82343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kić Emilija">
    <w15:presenceInfo w15:providerId="None" w15:userId="Jakić Emil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E"/>
    <w:rsid w:val="000E3242"/>
    <w:rsid w:val="001429E1"/>
    <w:rsid w:val="001807F1"/>
    <w:rsid w:val="001937DE"/>
    <w:rsid w:val="001C05E9"/>
    <w:rsid w:val="00337D9A"/>
    <w:rsid w:val="003A1639"/>
    <w:rsid w:val="003F1C78"/>
    <w:rsid w:val="004D523F"/>
    <w:rsid w:val="00552E4F"/>
    <w:rsid w:val="0059596E"/>
    <w:rsid w:val="005C1D04"/>
    <w:rsid w:val="006538E2"/>
    <w:rsid w:val="0071234E"/>
    <w:rsid w:val="007A6EF6"/>
    <w:rsid w:val="00824F4A"/>
    <w:rsid w:val="00825CD4"/>
    <w:rsid w:val="008E2F15"/>
    <w:rsid w:val="00912382"/>
    <w:rsid w:val="0095554B"/>
    <w:rsid w:val="009910F1"/>
    <w:rsid w:val="009A656F"/>
    <w:rsid w:val="00A05C22"/>
    <w:rsid w:val="00A26142"/>
    <w:rsid w:val="00A419D1"/>
    <w:rsid w:val="00AC7218"/>
    <w:rsid w:val="00BA0137"/>
    <w:rsid w:val="00BC305B"/>
    <w:rsid w:val="00C636CC"/>
    <w:rsid w:val="00D038E6"/>
    <w:rsid w:val="00D70DA2"/>
    <w:rsid w:val="00DE6FA5"/>
    <w:rsid w:val="00EB731A"/>
    <w:rsid w:val="00F91295"/>
    <w:rsid w:val="00FC501E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1696"/>
  <w15:chartTrackingRefBased/>
  <w15:docId w15:val="{82BE1A9E-3CEC-4079-9E44-8F6914CC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DE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7D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937DE"/>
    <w:rPr>
      <w:rFonts w:ascii="Times New Roman" w:eastAsia="Times New Roman" w:hAnsi="Times New Roman" w:cs="Times New Roman"/>
      <w:lang w:eastAsia="hr-HR"/>
    </w:rPr>
  </w:style>
  <w:style w:type="character" w:customStyle="1" w:styleId="FootnoteTextChar">
    <w:name w:val="Footnote Text Char"/>
    <w:basedOn w:val="DefaultParagraphFont"/>
    <w:link w:val="FootnoteText"/>
    <w:rsid w:val="001937D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rsid w:val="001937DE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937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937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DE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37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DE"/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71234E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ALL/?uri=CELEX%3A52008XC0119%2801%2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A2C28-3E2B-4FEF-AB84-C69C54E5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Mlinarec Natalija</dc:creator>
  <cp:keywords/>
  <dc:description/>
  <cp:lastModifiedBy>Jakić Emilija</cp:lastModifiedBy>
  <cp:revision>2</cp:revision>
  <dcterms:created xsi:type="dcterms:W3CDTF">2026-01-02T15:50:00Z</dcterms:created>
  <dcterms:modified xsi:type="dcterms:W3CDTF">2026-01-02T15:50:00Z</dcterms:modified>
</cp:coreProperties>
</file>